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p14">
  <w:body>
    <w:p w:rsidR="0021629E" w:rsidRDefault="00D21C0F" w14:paraId="501DDCC7" w14:textId="77777777">
      <w:pPr>
        <w:widowControl w:val="0"/>
        <w:rPr>
          <w:rFonts w:ascii="Open Sans" w:hAnsi="Open Sans" w:eastAsia="Open Sans" w:cs="Open Sans"/>
          <w:b/>
          <w:color w:val="004B88"/>
          <w:sz w:val="48"/>
          <w:szCs w:val="48"/>
        </w:rPr>
      </w:pPr>
      <w:r>
        <w:rPr>
          <w:noProof/>
        </w:rPr>
        <w:drawing>
          <wp:anchor distT="114300" distB="114300" distL="114300" distR="114300" simplePos="0" relativeHeight="251658240" behindDoc="0" locked="0" layoutInCell="1" hidden="0" allowOverlap="1" wp14:anchorId="475F1FF8" wp14:editId="275A57DE">
            <wp:simplePos x="0" y="0"/>
            <wp:positionH relativeFrom="column">
              <wp:posOffset>-47624</wp:posOffset>
            </wp:positionH>
            <wp:positionV relativeFrom="paragraph">
              <wp:posOffset>114300</wp:posOffset>
            </wp:positionV>
            <wp:extent cx="1147763" cy="1147763"/>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7763" cy="1147763"/>
                    </a:xfrm>
                    <a:prstGeom prst="rect">
                      <a:avLst/>
                    </a:prstGeom>
                    <a:ln/>
                  </pic:spPr>
                </pic:pic>
              </a:graphicData>
            </a:graphic>
          </wp:anchor>
        </w:drawing>
      </w:r>
    </w:p>
    <w:p w:rsidR="0021629E" w:rsidRDefault="00D21C0F" w14:paraId="24ABA878" w14:textId="34022E4B">
      <w:pPr>
        <w:widowControl w:val="0"/>
        <w:rPr>
          <w:rFonts w:ascii="Open Sans" w:hAnsi="Open Sans" w:eastAsia="Open Sans" w:cs="Open Sans"/>
          <w:b/>
          <w:color w:val="004B88"/>
          <w:sz w:val="48"/>
          <w:szCs w:val="48"/>
        </w:rPr>
      </w:pPr>
      <w:r>
        <w:rPr>
          <w:rFonts w:ascii="Open Sans" w:hAnsi="Open Sans" w:eastAsia="Open Sans" w:cs="Open Sans"/>
          <w:b/>
          <w:color w:val="004B88"/>
          <w:sz w:val="48"/>
          <w:szCs w:val="48"/>
        </w:rPr>
        <w:t xml:space="preserve">Treasurer </w:t>
      </w:r>
      <w:r w:rsidR="005A6FE0">
        <w:rPr>
          <w:rFonts w:ascii="Open Sans" w:hAnsi="Open Sans" w:eastAsia="Open Sans" w:cs="Open Sans"/>
          <w:b/>
          <w:color w:val="004B88"/>
          <w:sz w:val="48"/>
          <w:szCs w:val="48"/>
        </w:rPr>
        <w:t>– Trustee Board</w:t>
      </w:r>
    </w:p>
    <w:p w:rsidR="00D21C0F" w:rsidRDefault="00D21C0F" w14:paraId="52B6B03D" w14:textId="5F55CEF7">
      <w:pPr>
        <w:widowControl w:val="0"/>
        <w:rPr>
          <w:rFonts w:ascii="Open Sans" w:hAnsi="Open Sans" w:eastAsia="Open Sans" w:cs="Open Sans"/>
          <w:b/>
          <w:color w:val="004B88"/>
          <w:sz w:val="48"/>
          <w:szCs w:val="48"/>
        </w:rPr>
      </w:pPr>
    </w:p>
    <w:p w:rsidR="00D21C0F" w:rsidP="6CCE1D8E" w:rsidRDefault="00D21C0F" w14:paraId="79F1B298" w14:textId="14F446CB">
      <w:pPr>
        <w:widowControl w:val="0"/>
        <w:rPr>
          <w:rFonts w:ascii="Open Sans" w:hAnsi="Open Sans" w:eastAsia="Open Sans" w:cs="Open Sans"/>
          <w:b w:val="0"/>
          <w:bCs w:val="0"/>
          <w:color w:val="004B88"/>
          <w:sz w:val="24"/>
          <w:szCs w:val="24"/>
        </w:rPr>
      </w:pPr>
      <w:r w:rsidRPr="6CCE1D8E" w:rsidR="526902C0">
        <w:rPr>
          <w:rFonts w:ascii="Open Sans" w:hAnsi="Open Sans" w:eastAsia="Open Sans" w:cs="Open Sans"/>
          <w:b w:val="0"/>
          <w:bCs w:val="0"/>
          <w:color w:val="004B88"/>
          <w:sz w:val="24"/>
          <w:szCs w:val="24"/>
        </w:rPr>
        <w:t xml:space="preserve">Citizens Advice Liverpool is </w:t>
      </w:r>
      <w:r w:rsidRPr="6CCE1D8E" w:rsidR="526902C0">
        <w:rPr>
          <w:rFonts w:ascii="Open Sans" w:hAnsi="Open Sans" w:eastAsia="Open Sans" w:cs="Open Sans"/>
          <w:b w:val="0"/>
          <w:bCs w:val="0"/>
          <w:color w:val="004B88"/>
          <w:sz w:val="24"/>
          <w:szCs w:val="24"/>
        </w:rPr>
        <w:t>seeking</w:t>
      </w:r>
      <w:r w:rsidRPr="6CCE1D8E" w:rsidR="526902C0">
        <w:rPr>
          <w:rFonts w:ascii="Open Sans" w:hAnsi="Open Sans" w:eastAsia="Open Sans" w:cs="Open Sans"/>
          <w:b w:val="0"/>
          <w:bCs w:val="0"/>
          <w:color w:val="004B88"/>
          <w:sz w:val="24"/>
          <w:szCs w:val="24"/>
        </w:rPr>
        <w:t xml:space="preserve"> a dedicated and enthusiastic individual to join our Trustee Board as Treasurer. This is a fantastic opportunity to make a real differenc</w:t>
      </w:r>
      <w:r w:rsidRPr="6CCE1D8E" w:rsidR="526902C0">
        <w:rPr>
          <w:rFonts w:ascii="Open Sans" w:hAnsi="Open Sans" w:eastAsia="Open Sans" w:cs="Open Sans"/>
          <w:b w:val="0"/>
          <w:bCs w:val="0"/>
          <w:color w:val="004B88"/>
          <w:sz w:val="24"/>
          <w:szCs w:val="24"/>
        </w:rPr>
        <w:t xml:space="preserve">e to the lives of people in our community. </w:t>
      </w:r>
    </w:p>
    <w:p w:rsidR="6CCE1D8E" w:rsidP="6CCE1D8E" w:rsidRDefault="6CCE1D8E" w14:paraId="04B0F171" w14:textId="3F7398E6">
      <w:pPr>
        <w:widowControl w:val="0"/>
        <w:rPr>
          <w:rFonts w:ascii="Open Sans" w:hAnsi="Open Sans" w:eastAsia="Open Sans" w:cs="Open Sans"/>
          <w:b w:val="0"/>
          <w:bCs w:val="0"/>
          <w:color w:val="004B88"/>
          <w:sz w:val="24"/>
          <w:szCs w:val="24"/>
        </w:rPr>
      </w:pPr>
    </w:p>
    <w:p w:rsidR="0116D7A6" w:rsidP="6CCE1D8E" w:rsidRDefault="0116D7A6" w14:paraId="542EAB15" w14:textId="36F7CADA">
      <w:pPr>
        <w:widowControl w:val="0"/>
        <w:rPr>
          <w:rFonts w:ascii="Open Sans" w:hAnsi="Open Sans" w:eastAsia="Open Sans" w:cs="Open Sans"/>
          <w:b w:val="0"/>
          <w:bCs w:val="0"/>
          <w:color w:val="004B88"/>
          <w:sz w:val="24"/>
          <w:szCs w:val="24"/>
        </w:rPr>
      </w:pPr>
      <w:r w:rsidRPr="6CCE1D8E" w:rsidR="0116D7A6">
        <w:rPr>
          <w:rFonts w:ascii="Open Sans" w:hAnsi="Open Sans" w:eastAsia="Open Sans" w:cs="Open Sans"/>
          <w:b w:val="0"/>
          <w:bCs w:val="0"/>
          <w:color w:val="004B88"/>
          <w:sz w:val="24"/>
          <w:szCs w:val="24"/>
        </w:rPr>
        <w:t>In addition to fulfilling the responsibilities of a Trustee, the Treasurer plays a vital role in overseeing Citizens Advice Liverpool’s financial matters.</w:t>
      </w:r>
      <w:r w:rsidRPr="6CCE1D8E" w:rsidR="0116D7A6">
        <w:rPr>
          <w:rFonts w:ascii="Open Sans" w:hAnsi="Open Sans" w:eastAsia="Open Sans" w:cs="Open Sans"/>
          <w:b w:val="0"/>
          <w:bCs w:val="0"/>
          <w:color w:val="004B88"/>
          <w:sz w:val="24"/>
          <w:szCs w:val="24"/>
        </w:rPr>
        <w:t xml:space="preserve"> You will ensure that proper financial measures, </w:t>
      </w:r>
      <w:r w:rsidRPr="6CCE1D8E" w:rsidR="0116D7A6">
        <w:rPr>
          <w:rFonts w:ascii="Open Sans" w:hAnsi="Open Sans" w:eastAsia="Open Sans" w:cs="Open Sans"/>
          <w:b w:val="0"/>
          <w:bCs w:val="0"/>
          <w:color w:val="004B88"/>
          <w:sz w:val="24"/>
          <w:szCs w:val="24"/>
        </w:rPr>
        <w:t>controls</w:t>
      </w:r>
      <w:r w:rsidRPr="6CCE1D8E" w:rsidR="0116D7A6">
        <w:rPr>
          <w:rFonts w:ascii="Open Sans" w:hAnsi="Open Sans" w:eastAsia="Open Sans" w:cs="Open Sans"/>
          <w:b w:val="0"/>
          <w:bCs w:val="0"/>
          <w:color w:val="004B88"/>
          <w:sz w:val="24"/>
          <w:szCs w:val="24"/>
        </w:rPr>
        <w:t xml:space="preserve"> and procedures </w:t>
      </w:r>
      <w:r w:rsidRPr="6CCE1D8E" w:rsidR="0116D7A6">
        <w:rPr>
          <w:rFonts w:ascii="Open Sans" w:hAnsi="Open Sans" w:eastAsia="Open Sans" w:cs="Open Sans"/>
          <w:b w:val="0"/>
          <w:bCs w:val="0"/>
          <w:color w:val="004B88"/>
          <w:sz w:val="24"/>
          <w:szCs w:val="24"/>
        </w:rPr>
        <w:t xml:space="preserve">are </w:t>
      </w:r>
      <w:r w:rsidRPr="6CCE1D8E" w:rsidR="0116D7A6">
        <w:rPr>
          <w:rFonts w:ascii="Open Sans" w:hAnsi="Open Sans" w:eastAsia="Open Sans" w:cs="Open Sans"/>
          <w:b w:val="0"/>
          <w:bCs w:val="0"/>
          <w:color w:val="004B88"/>
          <w:sz w:val="24"/>
          <w:szCs w:val="24"/>
        </w:rPr>
        <w:t>es</w:t>
      </w:r>
      <w:r w:rsidRPr="6CCE1D8E" w:rsidR="6D2547AC">
        <w:rPr>
          <w:rFonts w:ascii="Open Sans" w:hAnsi="Open Sans" w:eastAsia="Open Sans" w:cs="Open Sans"/>
          <w:b w:val="0"/>
          <w:bCs w:val="0"/>
          <w:color w:val="004B88"/>
          <w:sz w:val="24"/>
          <w:szCs w:val="24"/>
        </w:rPr>
        <w:t>tablished</w:t>
      </w:r>
      <w:r w:rsidRPr="6CCE1D8E" w:rsidR="6D2547AC">
        <w:rPr>
          <w:rFonts w:ascii="Open Sans" w:hAnsi="Open Sans" w:eastAsia="Open Sans" w:cs="Open Sans"/>
          <w:b w:val="0"/>
          <w:bCs w:val="0"/>
          <w:color w:val="004B88"/>
          <w:sz w:val="24"/>
          <w:szCs w:val="24"/>
        </w:rPr>
        <w:t xml:space="preserve"> and </w:t>
      </w:r>
      <w:r w:rsidRPr="6CCE1D8E" w:rsidR="05D52390">
        <w:rPr>
          <w:rFonts w:ascii="Open Sans" w:hAnsi="Open Sans" w:eastAsia="Open Sans" w:cs="Open Sans"/>
          <w:b w:val="0"/>
          <w:bCs w:val="0"/>
          <w:color w:val="004B88"/>
          <w:sz w:val="24"/>
          <w:szCs w:val="24"/>
        </w:rPr>
        <w:t>maintained</w:t>
      </w:r>
      <w:r w:rsidRPr="6CCE1D8E" w:rsidR="05D52390">
        <w:rPr>
          <w:rFonts w:ascii="Open Sans" w:hAnsi="Open Sans" w:eastAsia="Open Sans" w:cs="Open Sans"/>
          <w:b w:val="0"/>
          <w:bCs w:val="0"/>
          <w:color w:val="004B88"/>
          <w:sz w:val="24"/>
          <w:szCs w:val="24"/>
        </w:rPr>
        <w:t xml:space="preserve"> and</w:t>
      </w:r>
      <w:r w:rsidRPr="6CCE1D8E" w:rsidR="6D2547AC">
        <w:rPr>
          <w:rFonts w:ascii="Open Sans" w:hAnsi="Open Sans" w:eastAsia="Open Sans" w:cs="Open Sans"/>
          <w:b w:val="0"/>
          <w:bCs w:val="0"/>
          <w:color w:val="004B88"/>
          <w:sz w:val="24"/>
          <w:szCs w:val="24"/>
        </w:rPr>
        <w:t xml:space="preserve"> </w:t>
      </w:r>
      <w:r w:rsidRPr="6CCE1D8E" w:rsidR="6D2547AC">
        <w:rPr>
          <w:rFonts w:ascii="Open Sans" w:hAnsi="Open Sans" w:eastAsia="Open Sans" w:cs="Open Sans"/>
          <w:b w:val="0"/>
          <w:bCs w:val="0"/>
          <w:color w:val="004B88"/>
          <w:sz w:val="24"/>
          <w:szCs w:val="24"/>
        </w:rPr>
        <w:t xml:space="preserve">provide regular reports to the Board </w:t>
      </w:r>
      <w:r w:rsidRPr="6CCE1D8E" w:rsidR="6D2547AC">
        <w:rPr>
          <w:rFonts w:ascii="Open Sans" w:hAnsi="Open Sans" w:eastAsia="Open Sans" w:cs="Open Sans"/>
          <w:b w:val="0"/>
          <w:bCs w:val="0"/>
          <w:color w:val="004B88"/>
          <w:sz w:val="24"/>
          <w:szCs w:val="24"/>
        </w:rPr>
        <w:t>r</w:t>
      </w:r>
      <w:r w:rsidRPr="6CCE1D8E" w:rsidR="6D2547AC">
        <w:rPr>
          <w:rFonts w:ascii="Open Sans" w:hAnsi="Open Sans" w:eastAsia="Open Sans" w:cs="Open Sans"/>
          <w:b w:val="0"/>
          <w:bCs w:val="0"/>
          <w:color w:val="004B88"/>
          <w:sz w:val="24"/>
          <w:szCs w:val="24"/>
        </w:rPr>
        <w:t>egarding</w:t>
      </w:r>
      <w:r w:rsidRPr="6CCE1D8E" w:rsidR="6D2547AC">
        <w:rPr>
          <w:rFonts w:ascii="Open Sans" w:hAnsi="Open Sans" w:eastAsia="Open Sans" w:cs="Open Sans"/>
          <w:b w:val="0"/>
          <w:bCs w:val="0"/>
          <w:color w:val="004B88"/>
          <w:sz w:val="24"/>
          <w:szCs w:val="24"/>
        </w:rPr>
        <w:t xml:space="preserve"> </w:t>
      </w:r>
      <w:r w:rsidRPr="6CCE1D8E" w:rsidR="6D2547AC">
        <w:rPr>
          <w:rFonts w:ascii="Open Sans" w:hAnsi="Open Sans" w:eastAsia="Open Sans" w:cs="Open Sans"/>
          <w:b w:val="0"/>
          <w:bCs w:val="0"/>
          <w:color w:val="004B88"/>
          <w:sz w:val="24"/>
          <w:szCs w:val="24"/>
        </w:rPr>
        <w:t xml:space="preserve">the financial status of the organisation. </w:t>
      </w:r>
    </w:p>
    <w:p w:rsidR="6CCE1D8E" w:rsidP="6CCE1D8E" w:rsidRDefault="6CCE1D8E" w14:paraId="263FE692" w14:textId="79C013BC">
      <w:pPr>
        <w:widowControl w:val="0"/>
        <w:rPr>
          <w:rFonts w:ascii="Open Sans" w:hAnsi="Open Sans" w:eastAsia="Open Sans" w:cs="Open Sans"/>
          <w:b w:val="0"/>
          <w:bCs w:val="0"/>
          <w:color w:val="004B88"/>
          <w:sz w:val="24"/>
          <w:szCs w:val="24"/>
        </w:rPr>
      </w:pPr>
    </w:p>
    <w:p w:rsidR="6D2547AC" w:rsidP="6CCE1D8E" w:rsidRDefault="6D2547AC" w14:paraId="2AC64E04" w14:textId="28AB26A9">
      <w:pPr>
        <w:widowControl w:val="0"/>
        <w:rPr>
          <w:rFonts w:ascii="Open Sans" w:hAnsi="Open Sans" w:eastAsia="Open Sans" w:cs="Open Sans"/>
          <w:b w:val="0"/>
          <w:bCs w:val="0"/>
          <w:color w:val="004B88"/>
          <w:sz w:val="24"/>
          <w:szCs w:val="24"/>
          <w:rPrChange w:author="Jess Kirtlan" w:date="2025-02-12T12:14:12.295Z" w:id="608511548">
            <w:rPr>
              <w:rFonts w:ascii="Open Sans" w:hAnsi="Open Sans" w:eastAsia="Open Sans" w:cs="Open Sans"/>
              <w:b w:val="1"/>
              <w:bCs w:val="1"/>
              <w:color w:val="004B88"/>
              <w:sz w:val="48"/>
              <w:szCs w:val="48"/>
            </w:rPr>
          </w:rPrChange>
        </w:rPr>
      </w:pPr>
      <w:r w:rsidRPr="6CCE1D8E" w:rsidR="6D2547AC">
        <w:rPr>
          <w:rFonts w:ascii="Open Sans" w:hAnsi="Open Sans" w:eastAsia="Open Sans" w:cs="Open Sans"/>
          <w:b w:val="0"/>
          <w:bCs w:val="0"/>
          <w:color w:val="004B88"/>
          <w:sz w:val="24"/>
          <w:szCs w:val="24"/>
        </w:rPr>
        <w:t xml:space="preserve">While </w:t>
      </w:r>
      <w:r w:rsidRPr="6CCE1D8E" w:rsidR="6D2547AC">
        <w:rPr>
          <w:rFonts w:ascii="Open Sans" w:hAnsi="Open Sans" w:eastAsia="Open Sans" w:cs="Open Sans"/>
          <w:b w:val="0"/>
          <w:bCs w:val="0"/>
          <w:color w:val="004B88"/>
          <w:sz w:val="24"/>
          <w:szCs w:val="24"/>
        </w:rPr>
        <w:t>previous</w:t>
      </w:r>
      <w:r w:rsidRPr="6CCE1D8E" w:rsidR="6D2547AC">
        <w:rPr>
          <w:rFonts w:ascii="Open Sans" w:hAnsi="Open Sans" w:eastAsia="Open Sans" w:cs="Open Sans"/>
          <w:b w:val="0"/>
          <w:bCs w:val="0"/>
          <w:color w:val="004B88"/>
          <w:sz w:val="24"/>
          <w:szCs w:val="24"/>
        </w:rPr>
        <w:t xml:space="preserve"> </w:t>
      </w:r>
      <w:r w:rsidRPr="6CCE1D8E" w:rsidR="593C3615">
        <w:rPr>
          <w:rFonts w:ascii="Open Sans" w:hAnsi="Open Sans" w:eastAsia="Open Sans" w:cs="Open Sans"/>
          <w:b w:val="0"/>
          <w:bCs w:val="0"/>
          <w:color w:val="004B88"/>
          <w:sz w:val="24"/>
          <w:szCs w:val="24"/>
        </w:rPr>
        <w:t>governance</w:t>
      </w:r>
      <w:r w:rsidRPr="6CCE1D8E" w:rsidR="6D2547AC">
        <w:rPr>
          <w:rFonts w:ascii="Open Sans" w:hAnsi="Open Sans" w:eastAsia="Open Sans" w:cs="Open Sans"/>
          <w:b w:val="0"/>
          <w:bCs w:val="0"/>
          <w:color w:val="004B88"/>
          <w:sz w:val="24"/>
          <w:szCs w:val="24"/>
        </w:rPr>
        <w:t xml:space="preserve"> experience is welcome, it is not essential</w:t>
      </w:r>
      <w:r w:rsidRPr="6CCE1D8E" w:rsidR="6D2547AC">
        <w:rPr>
          <w:rFonts w:ascii="Open Sans" w:hAnsi="Open Sans" w:eastAsia="Open Sans" w:cs="Open Sans"/>
          <w:b w:val="0"/>
          <w:bCs w:val="0"/>
          <w:color w:val="004B88"/>
          <w:sz w:val="24"/>
          <w:szCs w:val="24"/>
        </w:rPr>
        <w:t>. We provide a full induction and training to all ou</w:t>
      </w:r>
      <w:r w:rsidRPr="6CCE1D8E" w:rsidR="6E8E0C0A">
        <w:rPr>
          <w:rFonts w:ascii="Open Sans" w:hAnsi="Open Sans" w:eastAsia="Open Sans" w:cs="Open Sans"/>
          <w:b w:val="0"/>
          <w:bCs w:val="0"/>
          <w:color w:val="004B88"/>
          <w:sz w:val="24"/>
          <w:szCs w:val="24"/>
        </w:rPr>
        <w:t>r</w:t>
      </w:r>
      <w:r w:rsidRPr="6CCE1D8E" w:rsidR="6D2547AC">
        <w:rPr>
          <w:rFonts w:ascii="Open Sans" w:hAnsi="Open Sans" w:eastAsia="Open Sans" w:cs="Open Sans"/>
          <w:b w:val="0"/>
          <w:bCs w:val="0"/>
          <w:color w:val="004B88"/>
          <w:sz w:val="24"/>
          <w:szCs w:val="24"/>
        </w:rPr>
        <w:t xml:space="preserve"> Trustees so if you have a passion for sound </w:t>
      </w:r>
      <w:r w:rsidRPr="6CCE1D8E" w:rsidR="6D2547AC">
        <w:rPr>
          <w:rFonts w:ascii="Open Sans" w:hAnsi="Open Sans" w:eastAsia="Open Sans" w:cs="Open Sans"/>
          <w:b w:val="0"/>
          <w:bCs w:val="0"/>
          <w:color w:val="004B88"/>
          <w:sz w:val="24"/>
          <w:szCs w:val="24"/>
        </w:rPr>
        <w:t>financial management</w:t>
      </w:r>
      <w:r w:rsidRPr="6CCE1D8E" w:rsidR="6D2547AC">
        <w:rPr>
          <w:rFonts w:ascii="Open Sans" w:hAnsi="Open Sans" w:eastAsia="Open Sans" w:cs="Open Sans"/>
          <w:b w:val="0"/>
          <w:bCs w:val="0"/>
          <w:color w:val="004B88"/>
          <w:sz w:val="24"/>
          <w:szCs w:val="24"/>
        </w:rPr>
        <w:t xml:space="preserve"> and </w:t>
      </w:r>
      <w:r w:rsidRPr="6CCE1D8E" w:rsidR="1B9A5E13">
        <w:rPr>
          <w:rFonts w:ascii="Open Sans" w:hAnsi="Open Sans" w:eastAsia="Open Sans" w:cs="Open Sans"/>
          <w:b w:val="0"/>
          <w:bCs w:val="0"/>
          <w:color w:val="004B88"/>
          <w:sz w:val="24"/>
          <w:szCs w:val="24"/>
        </w:rPr>
        <w:t>want to make a difference in your community, we encourage you to apply.</w:t>
      </w:r>
    </w:p>
    <w:p w:rsidR="0021629E" w:rsidP="6CCE1D8E" w:rsidRDefault="0021629E" w14:paraId="686AC5D4" w14:textId="433B96D9">
      <w:pPr>
        <w:pStyle w:val="Normal"/>
        <w:widowControl w:val="0"/>
        <w:rPr>
          <w:rFonts w:ascii="Open Sans" w:hAnsi="Open Sans" w:cs="Open Sans"/>
          <w:color w:val="FF0000"/>
          <w:sz w:val="24"/>
          <w:szCs w:val="24"/>
        </w:rPr>
      </w:pPr>
    </w:p>
    <w:p w:rsidR="0021629E" w:rsidRDefault="00D21C0F" w14:paraId="633445BB" w14:textId="77777777">
      <w:pPr>
        <w:widowControl w:val="0"/>
        <w:rPr>
          <w:rFonts w:ascii="Open Sans" w:hAnsi="Open Sans" w:eastAsia="Open Sans" w:cs="Open Sans"/>
          <w:b/>
          <w:color w:val="004B88"/>
          <w:sz w:val="32"/>
          <w:szCs w:val="32"/>
        </w:rPr>
      </w:pPr>
      <w:bookmarkStart w:name="_GoBack" w:id="0"/>
      <w:bookmarkEnd w:id="0"/>
      <w:r>
        <w:rPr>
          <w:noProof/>
        </w:rPr>
        <w:drawing>
          <wp:anchor distT="114300" distB="114300" distL="114300" distR="114300" simplePos="0" relativeHeight="251659264" behindDoc="0" locked="0" layoutInCell="1" hidden="0" allowOverlap="1" wp14:anchorId="4FE9B345" wp14:editId="538F2CD1">
            <wp:simplePos x="0" y="0"/>
            <wp:positionH relativeFrom="column">
              <wp:posOffset>1</wp:posOffset>
            </wp:positionH>
            <wp:positionV relativeFrom="paragraph">
              <wp:posOffset>171450</wp:posOffset>
            </wp:positionV>
            <wp:extent cx="490538" cy="490538"/>
            <wp:effectExtent l="0" t="0" r="0" b="0"/>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0538" cy="490538"/>
                    </a:xfrm>
                    <a:prstGeom prst="rect">
                      <a:avLst/>
                    </a:prstGeom>
                    <a:ln/>
                  </pic:spPr>
                </pic:pic>
              </a:graphicData>
            </a:graphic>
          </wp:anchor>
        </w:drawing>
      </w:r>
    </w:p>
    <w:p w:rsidR="0021629E" w:rsidP="6CCE1D8E" w:rsidRDefault="00D21C0F" w14:paraId="67641077" w14:textId="0D6C8F79">
      <w:pPr>
        <w:widowControl w:val="0"/>
        <w:rPr>
          <w:rFonts w:ascii="Open Sans" w:hAnsi="Open Sans" w:eastAsia="Open Sans" w:cs="Open Sans"/>
          <w:b w:val="1"/>
          <w:bCs w:val="1"/>
          <w:color w:val="004B88"/>
          <w:sz w:val="32"/>
          <w:szCs w:val="32"/>
        </w:rPr>
      </w:pPr>
      <w:r w:rsidRPr="6CCE1D8E" w:rsidR="788FD340">
        <w:rPr>
          <w:rFonts w:ascii="Open Sans" w:hAnsi="Open Sans" w:eastAsia="Open Sans" w:cs="Open Sans"/>
          <w:b w:val="1"/>
          <w:bCs w:val="1"/>
          <w:color w:val="004B88"/>
          <w:sz w:val="32"/>
          <w:szCs w:val="32"/>
        </w:rPr>
        <w:t>What will you do</w:t>
      </w:r>
    </w:p>
    <w:p w:rsidR="0021629E" w:rsidP="6CCE1D8E" w:rsidRDefault="0021629E" w14:paraId="04D896E7" w14:textId="1D82D12F">
      <w:pPr>
        <w:pStyle w:val="Normal"/>
        <w:widowControl w:val="0"/>
        <w:suppressLineNumbers w:val="0"/>
        <w:bidi w:val="0"/>
        <w:spacing w:before="0" w:beforeAutospacing="off" w:after="0" w:afterAutospacing="off" w:line="276" w:lineRule="auto"/>
        <w:ind w:left="0" w:right="0"/>
        <w:jc w:val="left"/>
        <w:rPr>
          <w:rFonts w:ascii="Open Sans" w:hAnsi="Open Sans" w:eastAsia="Open Sans" w:cs="Open Sans"/>
          <w:b w:val="1"/>
          <w:bCs w:val="1"/>
          <w:color w:val="004B88"/>
          <w:sz w:val="32"/>
          <w:szCs w:val="32"/>
        </w:rPr>
        <w:pPrChange w:author="Jess Kirtlan" w:date="2025-02-12T12:19:45.633Z">
          <w:pPr>
            <w:pStyle w:val="Normal"/>
            <w:widowControl w:val="0"/>
            <w:spacing w:before="0" w:beforeAutospacing="off"/>
          </w:pPr>
        </w:pPrChange>
      </w:pPr>
      <w:r w:rsidRPr="6CCE1D8E" w:rsidR="1A673C0C">
        <w:rPr>
          <w:rFonts w:ascii="Open Sans" w:hAnsi="Open Sans" w:eastAsia="Open Sans" w:cs="Open Sans"/>
          <w:b w:val="1"/>
          <w:bCs w:val="1"/>
          <w:color w:val="004B88"/>
          <w:sz w:val="32"/>
          <w:szCs w:val="32"/>
        </w:rPr>
        <w:t>...as a Trustee</w:t>
      </w:r>
    </w:p>
    <w:p w:rsidR="0021629E" w:rsidRDefault="0021629E" w14:paraId="0421BE17" w14:textId="77777777">
      <w:pPr>
        <w:widowControl w:val="0"/>
        <w:rPr>
          <w:rFonts w:ascii="Open Sans" w:hAnsi="Open Sans" w:eastAsia="Open Sans" w:cs="Open Sans"/>
          <w:color w:val="004B88"/>
          <w:sz w:val="24"/>
          <w:szCs w:val="24"/>
        </w:rPr>
      </w:pPr>
    </w:p>
    <w:p w:rsidR="0021629E" w:rsidRDefault="00D21C0F" w14:paraId="3E4F676F" w14:textId="60D650AA">
      <w:pPr>
        <w:numPr>
          <w:ilvl w:val="0"/>
          <w:numId w:val="5"/>
        </w:numPr>
        <w:rPr>
          <w:rFonts w:ascii="Open Sans" w:hAnsi="Open Sans" w:eastAsia="Open Sans" w:cs="Open Sans"/>
          <w:color w:val="004B88"/>
        </w:rPr>
      </w:pPr>
      <w:r w:rsidRPr="6CCE1D8E" w:rsidR="1D709989">
        <w:rPr>
          <w:rFonts w:ascii="Open Sans" w:hAnsi="Open Sans" w:eastAsia="Open Sans" w:cs="Open Sans"/>
          <w:color w:val="004B88"/>
          <w:sz w:val="24"/>
          <w:szCs w:val="24"/>
        </w:rPr>
        <w:t>M</w:t>
      </w:r>
      <w:r w:rsidRPr="6CCE1D8E" w:rsidR="788FD340">
        <w:rPr>
          <w:rFonts w:ascii="Open Sans" w:hAnsi="Open Sans" w:eastAsia="Open Sans" w:cs="Open Sans"/>
          <w:color w:val="004B88"/>
          <w:sz w:val="24"/>
          <w:szCs w:val="24"/>
        </w:rPr>
        <w:t xml:space="preserve">aintain an awareness of how </w:t>
      </w:r>
      <w:r w:rsidRPr="6CCE1D8E" w:rsidR="55D065B1">
        <w:rPr>
          <w:rFonts w:ascii="Open Sans" w:hAnsi="Open Sans" w:eastAsia="Open Sans" w:cs="Open Sans"/>
          <w:color w:val="004B88"/>
          <w:sz w:val="24"/>
          <w:szCs w:val="24"/>
        </w:rPr>
        <w:t>Citizens Advice Liverpool</w:t>
      </w:r>
      <w:r w:rsidRPr="6CCE1D8E" w:rsidR="788FD340">
        <w:rPr>
          <w:rFonts w:ascii="Open Sans" w:hAnsi="Open Sans" w:eastAsia="Open Sans" w:cs="Open Sans"/>
          <w:color w:val="004B88"/>
          <w:sz w:val="24"/>
          <w:szCs w:val="24"/>
        </w:rPr>
        <w:t xml:space="preserve"> is operating</w:t>
      </w:r>
    </w:p>
    <w:p w:rsidR="0021629E" w:rsidRDefault="00D21C0F" w14:paraId="5F2D6C5D" w14:textId="67F09FF0">
      <w:pPr>
        <w:numPr>
          <w:ilvl w:val="0"/>
          <w:numId w:val="5"/>
        </w:numPr>
        <w:rPr>
          <w:rFonts w:ascii="Open Sans" w:hAnsi="Open Sans" w:eastAsia="Open Sans" w:cs="Open Sans"/>
          <w:color w:val="004B88"/>
          <w:sz w:val="24"/>
          <w:szCs w:val="24"/>
        </w:rPr>
      </w:pPr>
      <w:r w:rsidRPr="6BDAE58B" w:rsidR="7AD3D765">
        <w:rPr>
          <w:rFonts w:ascii="Open Sans" w:hAnsi="Open Sans" w:eastAsia="Open Sans" w:cs="Open Sans"/>
          <w:color w:val="004B88"/>
          <w:sz w:val="24"/>
          <w:szCs w:val="24"/>
        </w:rPr>
        <w:t>R</w:t>
      </w:r>
      <w:r w:rsidRPr="6BDAE58B" w:rsidR="788FD340">
        <w:rPr>
          <w:rFonts w:ascii="Open Sans" w:hAnsi="Open Sans" w:eastAsia="Open Sans" w:cs="Open Sans"/>
          <w:color w:val="004B88"/>
          <w:sz w:val="24"/>
          <w:szCs w:val="24"/>
        </w:rPr>
        <w:t>ead papers for board meetings and attend</w:t>
      </w:r>
      <w:r w:rsidRPr="6BDAE58B" w:rsidR="788FD340">
        <w:rPr>
          <w:rFonts w:ascii="Open Sans" w:hAnsi="Open Sans" w:eastAsia="Open Sans" w:cs="Open Sans"/>
          <w:color w:val="004B88"/>
          <w:sz w:val="24"/>
          <w:szCs w:val="24"/>
        </w:rPr>
        <w:t xml:space="preserve"> </w:t>
      </w:r>
      <w:r w:rsidRPr="6BDAE58B" w:rsidR="2A945EB0">
        <w:rPr>
          <w:rFonts w:ascii="Open Sans" w:hAnsi="Open Sans" w:eastAsia="Open Sans" w:cs="Open Sans"/>
          <w:color w:val="004B88"/>
          <w:sz w:val="24"/>
          <w:szCs w:val="24"/>
        </w:rPr>
        <w:t>6</w:t>
      </w:r>
      <w:r w:rsidRPr="6BDAE58B" w:rsidR="788FD340">
        <w:rPr>
          <w:rFonts w:ascii="Open Sans" w:hAnsi="Open Sans" w:eastAsia="Open Sans" w:cs="Open Sans"/>
          <w:color w:val="004B88"/>
          <w:sz w:val="24"/>
          <w:szCs w:val="24"/>
        </w:rPr>
        <w:t xml:space="preserve"> </w:t>
      </w:r>
      <w:r w:rsidRPr="6BDAE58B" w:rsidR="788FD340">
        <w:rPr>
          <w:rFonts w:ascii="Open Sans" w:hAnsi="Open Sans" w:eastAsia="Open Sans" w:cs="Open Sans"/>
          <w:color w:val="004B88"/>
          <w:sz w:val="24"/>
          <w:szCs w:val="24"/>
        </w:rPr>
        <w:t>meetings per year</w:t>
      </w:r>
    </w:p>
    <w:p w:rsidR="0021629E" w:rsidP="6CCE1D8E" w:rsidRDefault="00D21C0F" w14:paraId="365DECEB" w14:textId="1FE7AC91">
      <w:pPr>
        <w:pStyle w:val="Normal"/>
        <w:numPr>
          <w:ilvl w:val="0"/>
          <w:numId w:val="19"/>
        </w:numPr>
        <w:rPr>
          <w:rFonts w:ascii="Open Sans" w:hAnsi="Open Sans" w:eastAsia="Open Sans" w:cs="Open Sans"/>
          <w:color w:val="004B88"/>
          <w:sz w:val="24"/>
          <w:szCs w:val="24"/>
        </w:rPr>
      </w:pPr>
      <w:r w:rsidRPr="6CCE1D8E" w:rsidR="2F9B2A87">
        <w:rPr>
          <w:rFonts w:ascii="Open Sans" w:hAnsi="Open Sans" w:eastAsia="Open Sans" w:cs="Open Sans"/>
          <w:color w:val="004B88"/>
          <w:sz w:val="24"/>
          <w:szCs w:val="24"/>
        </w:rPr>
        <w:t>E</w:t>
      </w:r>
      <w:r w:rsidRPr="6CCE1D8E" w:rsidR="788FD340">
        <w:rPr>
          <w:rFonts w:ascii="Open Sans" w:hAnsi="Open Sans" w:eastAsia="Open Sans" w:cs="Open Sans"/>
          <w:color w:val="004B88"/>
          <w:sz w:val="24"/>
          <w:szCs w:val="24"/>
        </w:rPr>
        <w:t xml:space="preserve">xplain, </w:t>
      </w:r>
      <w:r w:rsidRPr="6CCE1D8E" w:rsidR="788FD340">
        <w:rPr>
          <w:rFonts w:ascii="Open Sans" w:hAnsi="Open Sans" w:eastAsia="Open Sans" w:cs="Open Sans"/>
          <w:color w:val="004B88"/>
          <w:sz w:val="24"/>
          <w:szCs w:val="24"/>
        </w:rPr>
        <w:t>guide</w:t>
      </w:r>
      <w:r w:rsidRPr="6CCE1D8E" w:rsidR="788FD340">
        <w:rPr>
          <w:rFonts w:ascii="Open Sans" w:hAnsi="Open Sans" w:eastAsia="Open Sans" w:cs="Open Sans"/>
          <w:color w:val="004B88"/>
          <w:sz w:val="24"/>
          <w:szCs w:val="24"/>
        </w:rPr>
        <w:t xml:space="preserve"> and </w:t>
      </w:r>
      <w:r w:rsidRPr="6CCE1D8E" w:rsidR="788FD340">
        <w:rPr>
          <w:rFonts w:ascii="Open Sans" w:hAnsi="Open Sans" w:eastAsia="Open Sans" w:cs="Open Sans"/>
          <w:color w:val="004B88"/>
          <w:sz w:val="24"/>
          <w:szCs w:val="24"/>
        </w:rPr>
        <w:t>advise</w:t>
      </w:r>
      <w:r w:rsidRPr="6CCE1D8E" w:rsidR="788FD340">
        <w:rPr>
          <w:rFonts w:ascii="Open Sans" w:hAnsi="Open Sans" w:eastAsia="Open Sans" w:cs="Open Sans"/>
          <w:color w:val="004B88"/>
          <w:sz w:val="24"/>
          <w:szCs w:val="24"/>
        </w:rPr>
        <w:t xml:space="preserve"> the board on the key assumptions and financial implicatio</w:t>
      </w:r>
      <w:r w:rsidRPr="6CCE1D8E" w:rsidR="788FD340">
        <w:rPr>
          <w:rFonts w:ascii="Open Sans" w:hAnsi="Open Sans" w:eastAsia="Open Sans" w:cs="Open Sans"/>
          <w:color w:val="004B88"/>
          <w:sz w:val="24"/>
          <w:szCs w:val="24"/>
        </w:rPr>
        <w:t xml:space="preserve">ns of </w:t>
      </w:r>
      <w:r w:rsidRPr="6CCE1D8E" w:rsidR="747C8D2D">
        <w:rPr>
          <w:rFonts w:ascii="Open Sans" w:hAnsi="Open Sans" w:eastAsia="Open Sans" w:cs="Open Sans"/>
          <w:color w:val="004B88"/>
          <w:sz w:val="24"/>
          <w:szCs w:val="24"/>
        </w:rPr>
        <w:t xml:space="preserve">Citizens Advice Liverpool’s </w:t>
      </w:r>
      <w:r w:rsidRPr="6CCE1D8E" w:rsidR="788FD340">
        <w:rPr>
          <w:rFonts w:ascii="Open Sans" w:hAnsi="Open Sans" w:eastAsia="Open Sans" w:cs="Open Sans"/>
          <w:color w:val="004B88"/>
          <w:sz w:val="24"/>
          <w:szCs w:val="24"/>
        </w:rPr>
        <w:t xml:space="preserve">budgets, operational and strategic plans </w:t>
      </w:r>
    </w:p>
    <w:p w:rsidRPr="006E739A" w:rsidR="006E739A" w:rsidP="006E739A" w:rsidRDefault="006E739A" w14:paraId="4C56C21F" w14:textId="7B20DA12">
      <w:pPr>
        <w:numPr>
          <w:ilvl w:val="0"/>
          <w:numId w:val="5"/>
        </w:numPr>
        <w:rPr>
          <w:rFonts w:ascii="Open Sans" w:hAnsi="Open Sans" w:eastAsia="Open Sans" w:cs="Open Sans"/>
          <w:color w:val="004B88"/>
          <w:sz w:val="24"/>
          <w:szCs w:val="24"/>
        </w:rPr>
      </w:pPr>
      <w:r w:rsidRPr="6CCE1D8E" w:rsidR="7C7BF8F0">
        <w:rPr>
          <w:rFonts w:ascii="Open Sans" w:hAnsi="Open Sans" w:eastAsia="Open Sans" w:cs="Open Sans"/>
          <w:color w:val="004B88"/>
          <w:sz w:val="24"/>
          <w:szCs w:val="24"/>
        </w:rPr>
        <w:t>T</w:t>
      </w:r>
      <w:r w:rsidRPr="6CCE1D8E" w:rsidR="203D0D30">
        <w:rPr>
          <w:rFonts w:ascii="Open Sans" w:hAnsi="Open Sans" w:eastAsia="Open Sans" w:cs="Open Sans"/>
          <w:color w:val="004B88"/>
          <w:sz w:val="24"/>
          <w:szCs w:val="24"/>
        </w:rPr>
        <w:t>ake an active discussion during board meetings a</w:t>
      </w:r>
      <w:r w:rsidRPr="6CCE1D8E" w:rsidR="203D0D30">
        <w:rPr>
          <w:rFonts w:ascii="Open Sans" w:hAnsi="Open Sans" w:eastAsia="Open Sans" w:cs="Open Sans"/>
          <w:color w:val="004B88"/>
          <w:sz w:val="24"/>
          <w:szCs w:val="24"/>
        </w:rPr>
        <w:t>nd work with other trustees to:</w:t>
      </w:r>
    </w:p>
    <w:p w:rsidR="006E739A" w:rsidP="006E739A" w:rsidRDefault="006E739A" w14:paraId="3761F56E" w14:textId="77777777">
      <w:pPr>
        <w:rPr>
          <w:rFonts w:ascii="Open Sans" w:hAnsi="Open Sans" w:eastAsia="Open Sans" w:cs="Open Sans"/>
          <w:color w:val="004B88"/>
          <w:sz w:val="24"/>
          <w:szCs w:val="24"/>
        </w:rPr>
      </w:pPr>
    </w:p>
    <w:p w:rsidRPr="006E739A" w:rsidR="006E739A" w:rsidP="6CCE1D8E" w:rsidRDefault="006E739A" w14:paraId="44115274" w14:textId="197CE1E0">
      <w:pPr>
        <w:pStyle w:val="ListParagraph"/>
        <w:numPr>
          <w:ilvl w:val="0"/>
          <w:numId w:val="6"/>
        </w:numPr>
        <w:rPr>
          <w:rFonts w:ascii="Open Sans" w:hAnsi="Open Sans" w:eastAsia="Open Sans" w:cs="Open Sans"/>
          <w:i w:val="1"/>
          <w:iCs w:val="1"/>
          <w:color w:val="004B88"/>
          <w:sz w:val="24"/>
          <w:szCs w:val="24"/>
        </w:rPr>
      </w:pPr>
      <w:r w:rsidRPr="6CCE1D8E" w:rsidR="203D0D30">
        <w:rPr>
          <w:rFonts w:ascii="Open Sans" w:hAnsi="Open Sans" w:eastAsia="Open Sans" w:cs="Open Sans"/>
          <w:i w:val="1"/>
          <w:iCs w:val="1"/>
          <w:color w:val="004B88"/>
          <w:sz w:val="24"/>
          <w:szCs w:val="24"/>
        </w:rPr>
        <w:t xml:space="preserve">set policy and strategy direction, set </w:t>
      </w:r>
      <w:r w:rsidRPr="6CCE1D8E" w:rsidR="203D0D30">
        <w:rPr>
          <w:rFonts w:ascii="Open Sans" w:hAnsi="Open Sans" w:eastAsia="Open Sans" w:cs="Open Sans"/>
          <w:i w:val="1"/>
          <w:iCs w:val="1"/>
          <w:color w:val="004B88"/>
          <w:sz w:val="24"/>
          <w:szCs w:val="24"/>
        </w:rPr>
        <w:t>targets</w:t>
      </w:r>
      <w:r w:rsidRPr="6CCE1D8E" w:rsidR="203D0D30">
        <w:rPr>
          <w:rFonts w:ascii="Open Sans" w:hAnsi="Open Sans" w:eastAsia="Open Sans" w:cs="Open Sans"/>
          <w:i w:val="1"/>
          <w:iCs w:val="1"/>
          <w:color w:val="004B88"/>
          <w:sz w:val="24"/>
          <w:szCs w:val="24"/>
        </w:rPr>
        <w:t xml:space="preserve"> and evaluate the performance of </w:t>
      </w:r>
      <w:r w:rsidRPr="6CCE1D8E" w:rsidR="1AEB67CE">
        <w:rPr>
          <w:rFonts w:ascii="Open Sans" w:hAnsi="Open Sans" w:eastAsia="Open Sans" w:cs="Open Sans"/>
          <w:i w:val="1"/>
          <w:iCs w:val="1"/>
          <w:color w:val="004B88"/>
          <w:sz w:val="24"/>
          <w:szCs w:val="24"/>
        </w:rPr>
        <w:t>Citizens Advice Liverpool</w:t>
      </w:r>
    </w:p>
    <w:p w:rsidRPr="006E739A" w:rsidR="006E739A" w:rsidP="006E739A" w:rsidRDefault="006E739A" w14:paraId="67950FA5" w14:textId="77777777">
      <w:pPr>
        <w:pStyle w:val="ListParagraph"/>
        <w:numPr>
          <w:ilvl w:val="0"/>
          <w:numId w:val="6"/>
        </w:numPr>
        <w:rPr>
          <w:rFonts w:ascii="Open Sans" w:hAnsi="Open Sans" w:eastAsia="Open Sans" w:cs="Open Sans"/>
          <w:i/>
          <w:color w:val="004B88"/>
          <w:sz w:val="24"/>
          <w:szCs w:val="24"/>
        </w:rPr>
      </w:pPr>
      <w:r w:rsidRPr="006E739A">
        <w:rPr>
          <w:rFonts w:ascii="Open Sans" w:hAnsi="Open Sans" w:eastAsia="Open Sans" w:cs="Open Sans"/>
          <w:i/>
          <w:color w:val="004B88"/>
          <w:sz w:val="24"/>
          <w:szCs w:val="24"/>
        </w:rPr>
        <w:t>seek the views of all sections of the community and monitor how well the service meets the needs of the local community</w:t>
      </w:r>
    </w:p>
    <w:p w:rsidRPr="006E739A" w:rsidR="006E739A" w:rsidP="006E739A" w:rsidRDefault="006E739A" w14:paraId="5C860F2C" w14:textId="77777777">
      <w:pPr>
        <w:pStyle w:val="ListParagraph"/>
        <w:numPr>
          <w:ilvl w:val="0"/>
          <w:numId w:val="6"/>
        </w:numPr>
        <w:rPr>
          <w:rFonts w:ascii="Open Sans" w:hAnsi="Open Sans" w:eastAsia="Open Sans" w:cs="Open Sans"/>
          <w:i/>
          <w:color w:val="004B88"/>
          <w:sz w:val="24"/>
          <w:szCs w:val="24"/>
        </w:rPr>
      </w:pPr>
      <w:r w:rsidRPr="006E739A">
        <w:rPr>
          <w:rFonts w:ascii="Open Sans" w:hAnsi="Open Sans" w:eastAsia="Open Sans" w:cs="Open Sans"/>
          <w:i/>
          <w:color w:val="004B88"/>
          <w:sz w:val="24"/>
          <w:szCs w:val="24"/>
        </w:rPr>
        <w:t>ensure that the service plans for the recruitment and turnover of staff and volunteers</w:t>
      </w:r>
    </w:p>
    <w:p w:rsidRPr="006E739A" w:rsidR="006E739A" w:rsidP="6CCE1D8E" w:rsidRDefault="006E739A" w14:paraId="1E00E9D9" w14:textId="34C05C99">
      <w:pPr>
        <w:pStyle w:val="ListParagraph"/>
        <w:numPr>
          <w:ilvl w:val="0"/>
          <w:numId w:val="6"/>
        </w:numPr>
        <w:rPr>
          <w:rFonts w:ascii="Open Sans" w:hAnsi="Open Sans" w:eastAsia="Open Sans" w:cs="Open Sans"/>
          <w:i w:val="1"/>
          <w:iCs w:val="1"/>
          <w:color w:val="004B88"/>
          <w:sz w:val="24"/>
          <w:szCs w:val="24"/>
        </w:rPr>
      </w:pPr>
      <w:r w:rsidRPr="6CCE1D8E" w:rsidR="203D0D30">
        <w:rPr>
          <w:rFonts w:ascii="Open Sans" w:hAnsi="Open Sans" w:eastAsia="Open Sans" w:cs="Open Sans"/>
          <w:i w:val="1"/>
          <w:iCs w:val="1"/>
          <w:color w:val="004B88"/>
          <w:sz w:val="24"/>
          <w:szCs w:val="24"/>
        </w:rPr>
        <w:t xml:space="preserve">ensure that all the finances and supporting financial control systems of </w:t>
      </w:r>
      <w:r w:rsidRPr="6CCE1D8E" w:rsidR="0DA79E2B">
        <w:rPr>
          <w:rFonts w:ascii="Open Sans" w:hAnsi="Open Sans" w:eastAsia="Open Sans" w:cs="Open Sans"/>
          <w:i w:val="1"/>
          <w:iCs w:val="1"/>
          <w:color w:val="004B88"/>
          <w:sz w:val="24"/>
          <w:szCs w:val="24"/>
        </w:rPr>
        <w:t xml:space="preserve">Citizens Advice Liverpool </w:t>
      </w:r>
      <w:r w:rsidRPr="6CCE1D8E" w:rsidR="203D0D30">
        <w:rPr>
          <w:rFonts w:ascii="Open Sans" w:hAnsi="Open Sans" w:eastAsia="Open Sans" w:cs="Open Sans"/>
          <w:i w:val="1"/>
          <w:iCs w:val="1"/>
          <w:color w:val="004B88"/>
          <w:sz w:val="24"/>
          <w:szCs w:val="24"/>
        </w:rPr>
        <w:t>are in order including that full financial records are kept for all transactions, that money is only spent for the purpose given, and that proper financial controls are in place to safeguard the organisation’s resources</w:t>
      </w:r>
    </w:p>
    <w:p w:rsidRPr="006E739A" w:rsidR="006E739A" w:rsidP="6CCE1D8E" w:rsidRDefault="006E739A" w14:paraId="2417DBA9" w14:textId="4A767377">
      <w:pPr>
        <w:pStyle w:val="ListParagraph"/>
        <w:numPr>
          <w:ilvl w:val="0"/>
          <w:numId w:val="6"/>
        </w:numPr>
        <w:rPr>
          <w:rFonts w:ascii="Open Sans" w:hAnsi="Open Sans" w:eastAsia="Open Sans" w:cs="Open Sans"/>
          <w:i w:val="1"/>
          <w:iCs w:val="1"/>
          <w:color w:val="004B88"/>
          <w:sz w:val="24"/>
          <w:szCs w:val="24"/>
        </w:rPr>
      </w:pPr>
      <w:r w:rsidRPr="6CCE1D8E" w:rsidR="203D0D30">
        <w:rPr>
          <w:rFonts w:ascii="Open Sans" w:hAnsi="Open Sans" w:eastAsia="Open Sans" w:cs="Open Sans"/>
          <w:i w:val="1"/>
          <w:iCs w:val="1"/>
          <w:color w:val="004B88"/>
          <w:sz w:val="24"/>
          <w:szCs w:val="24"/>
        </w:rPr>
        <w:t xml:space="preserve">monitor the financial position of </w:t>
      </w:r>
      <w:r w:rsidRPr="6CCE1D8E" w:rsidR="5D2CEE32">
        <w:rPr>
          <w:rFonts w:ascii="Open Sans" w:hAnsi="Open Sans" w:eastAsia="Open Sans" w:cs="Open Sans"/>
          <w:i w:val="1"/>
          <w:iCs w:val="1"/>
          <w:color w:val="004B88"/>
          <w:sz w:val="24"/>
          <w:szCs w:val="24"/>
        </w:rPr>
        <w:t xml:space="preserve">Citizens Advice Liverpool, </w:t>
      </w:r>
      <w:r w:rsidRPr="6CCE1D8E" w:rsidR="203D0D30">
        <w:rPr>
          <w:rFonts w:ascii="Open Sans" w:hAnsi="Open Sans" w:eastAsia="Open Sans" w:cs="Open Sans"/>
          <w:i w:val="1"/>
          <w:iCs w:val="1"/>
          <w:color w:val="004B88"/>
          <w:sz w:val="24"/>
          <w:szCs w:val="24"/>
        </w:rPr>
        <w:t xml:space="preserve">ensuring that it </w:t>
      </w:r>
      <w:r w:rsidRPr="6CCE1D8E" w:rsidR="203D0D30">
        <w:rPr>
          <w:rFonts w:ascii="Open Sans" w:hAnsi="Open Sans" w:eastAsia="Open Sans" w:cs="Open Sans"/>
          <w:i w:val="1"/>
          <w:iCs w:val="1"/>
          <w:color w:val="004B88"/>
          <w:sz w:val="24"/>
          <w:szCs w:val="24"/>
        </w:rPr>
        <w:t>operates</w:t>
      </w:r>
      <w:r w:rsidRPr="6CCE1D8E" w:rsidR="203D0D30">
        <w:rPr>
          <w:rFonts w:ascii="Open Sans" w:hAnsi="Open Sans" w:eastAsia="Open Sans" w:cs="Open Sans"/>
          <w:i w:val="1"/>
          <w:iCs w:val="1"/>
          <w:color w:val="004B88"/>
          <w:sz w:val="24"/>
          <w:szCs w:val="24"/>
        </w:rPr>
        <w:t xml:space="preserve"> within its means and </w:t>
      </w:r>
      <w:r w:rsidRPr="6CCE1D8E" w:rsidR="203D0D30">
        <w:rPr>
          <w:rFonts w:ascii="Open Sans" w:hAnsi="Open Sans" w:eastAsia="Open Sans" w:cs="Open Sans"/>
          <w:i w:val="1"/>
          <w:iCs w:val="1"/>
          <w:color w:val="004B88"/>
          <w:sz w:val="24"/>
          <w:szCs w:val="24"/>
        </w:rPr>
        <w:t>objectives</w:t>
      </w:r>
      <w:r w:rsidRPr="6CCE1D8E" w:rsidR="203D0D30">
        <w:rPr>
          <w:rFonts w:ascii="Open Sans" w:hAnsi="Open Sans" w:eastAsia="Open Sans" w:cs="Open Sans"/>
          <w:i w:val="1"/>
          <w:iCs w:val="1"/>
          <w:color w:val="004B88"/>
          <w:sz w:val="24"/>
          <w:szCs w:val="24"/>
        </w:rPr>
        <w:t>, ensuring that there are clear lines of accountability for day</w:t>
      </w:r>
      <w:ins w:author="Jess Kirtlan" w:date="2025-02-12T12:10:53.639Z" w:id="1520028974">
        <w:r w:rsidRPr="6CCE1D8E" w:rsidR="22AD0329">
          <w:rPr>
            <w:rFonts w:ascii="Open Sans" w:hAnsi="Open Sans" w:eastAsia="Open Sans" w:cs="Open Sans"/>
            <w:i w:val="1"/>
            <w:iCs w:val="1"/>
            <w:color w:val="004B88"/>
            <w:sz w:val="24"/>
            <w:szCs w:val="24"/>
          </w:rPr>
          <w:t>-</w:t>
        </w:r>
      </w:ins>
      <w:del w:author="Jess Kirtlan" w:date="2025-02-12T12:10:53.528Z" w:id="1383566109">
        <w:r w:rsidRPr="6CCE1D8E" w:rsidDel="203D0D30">
          <w:rPr>
            <w:rFonts w:ascii="Open Sans" w:hAnsi="Open Sans" w:eastAsia="Open Sans" w:cs="Open Sans"/>
            <w:i w:val="1"/>
            <w:iCs w:val="1"/>
            <w:color w:val="004B88"/>
            <w:sz w:val="24"/>
            <w:szCs w:val="24"/>
          </w:rPr>
          <w:delText xml:space="preserve"> </w:delText>
        </w:r>
      </w:del>
      <w:r w:rsidRPr="6CCE1D8E" w:rsidR="203D0D30">
        <w:rPr>
          <w:rFonts w:ascii="Open Sans" w:hAnsi="Open Sans" w:eastAsia="Open Sans" w:cs="Open Sans"/>
          <w:i w:val="1"/>
          <w:iCs w:val="1"/>
          <w:color w:val="004B88"/>
          <w:sz w:val="24"/>
          <w:szCs w:val="24"/>
        </w:rPr>
        <w:t>to</w:t>
      </w:r>
      <w:ins w:author="Jess Kirtlan" w:date="2025-02-12T12:10:56.069Z" w:id="1715725985">
        <w:r w:rsidRPr="6CCE1D8E" w:rsidR="7B8C4E7F">
          <w:rPr>
            <w:rFonts w:ascii="Open Sans" w:hAnsi="Open Sans" w:eastAsia="Open Sans" w:cs="Open Sans"/>
            <w:i w:val="1"/>
            <w:iCs w:val="1"/>
            <w:color w:val="004B88"/>
            <w:sz w:val="24"/>
            <w:szCs w:val="24"/>
          </w:rPr>
          <w:t>-</w:t>
        </w:r>
      </w:ins>
      <w:del w:author="Jess Kirtlan" w:date="2025-02-12T12:10:55.969Z" w:id="929753972">
        <w:r w:rsidRPr="6CCE1D8E" w:rsidDel="203D0D30">
          <w:rPr>
            <w:rFonts w:ascii="Open Sans" w:hAnsi="Open Sans" w:eastAsia="Open Sans" w:cs="Open Sans"/>
            <w:i w:val="1"/>
            <w:iCs w:val="1"/>
            <w:color w:val="004B88"/>
            <w:sz w:val="24"/>
            <w:szCs w:val="24"/>
          </w:rPr>
          <w:delText xml:space="preserve"> </w:delText>
        </w:r>
      </w:del>
      <w:r w:rsidRPr="6CCE1D8E" w:rsidR="203D0D30">
        <w:rPr>
          <w:rFonts w:ascii="Open Sans" w:hAnsi="Open Sans" w:eastAsia="Open Sans" w:cs="Open Sans"/>
          <w:i w:val="1"/>
          <w:iCs w:val="1"/>
          <w:color w:val="004B88"/>
          <w:sz w:val="24"/>
          <w:szCs w:val="24"/>
        </w:rPr>
        <w:t xml:space="preserve">day </w:t>
      </w:r>
      <w:r w:rsidRPr="6CCE1D8E" w:rsidR="203D0D30">
        <w:rPr>
          <w:rFonts w:ascii="Open Sans" w:hAnsi="Open Sans" w:eastAsia="Open Sans" w:cs="Open Sans"/>
          <w:i w:val="1"/>
          <w:iCs w:val="1"/>
          <w:color w:val="004B88"/>
          <w:sz w:val="24"/>
          <w:szCs w:val="24"/>
        </w:rPr>
        <w:t>financial management</w:t>
      </w:r>
    </w:p>
    <w:p w:rsidR="006E739A" w:rsidP="6CCE1D8E" w:rsidRDefault="006E739A" w14:paraId="4252B437" w14:textId="4262417E">
      <w:pPr>
        <w:pStyle w:val="ListParagraph"/>
        <w:numPr>
          <w:ilvl w:val="0"/>
          <w:numId w:val="6"/>
        </w:numPr>
        <w:rPr>
          <w:rFonts w:ascii="Open Sans" w:hAnsi="Open Sans" w:eastAsia="Open Sans" w:cs="Open Sans"/>
          <w:i w:val="1"/>
          <w:iCs w:val="1"/>
          <w:color w:val="004B88"/>
          <w:sz w:val="24"/>
          <w:szCs w:val="24"/>
          <w:rPrChange w:author="Jess Kirtlan" w:date="2025-02-12T11:56:42.245Z" w:id="1282463936">
            <w:rPr>
              <w:rFonts w:ascii="Open Sans" w:hAnsi="Open Sans" w:eastAsia="Open Sans" w:cs="Open Sans"/>
              <w:color w:val="004B88"/>
              <w:sz w:val="24"/>
              <w:szCs w:val="24"/>
            </w:rPr>
          </w:rPrChange>
        </w:rPr>
      </w:pPr>
      <w:r w:rsidRPr="6CCE1D8E" w:rsidR="203D0D30">
        <w:rPr>
          <w:rFonts w:ascii="Open Sans" w:hAnsi="Open Sans" w:eastAsia="Open Sans" w:cs="Open Sans"/>
          <w:i w:val="1"/>
          <w:iCs w:val="1"/>
          <w:color w:val="004B88"/>
          <w:sz w:val="24"/>
          <w:szCs w:val="24"/>
          <w:rPrChange w:author="Jess Kirtlan" w:date="2025-02-12T11:56:42.244Z" w:id="1405874745">
            <w:rPr>
              <w:rFonts w:ascii="Open Sans" w:hAnsi="Open Sans" w:eastAsia="Open Sans" w:cs="Open Sans"/>
              <w:color w:val="004B88"/>
              <w:sz w:val="24"/>
              <w:szCs w:val="24"/>
            </w:rPr>
          </w:rPrChange>
        </w:rPr>
        <w:t xml:space="preserve">review </w:t>
      </w:r>
      <w:r w:rsidRPr="6CCE1D8E" w:rsidR="60D7E7DE">
        <w:rPr>
          <w:rFonts w:ascii="Open Sans" w:hAnsi="Open Sans" w:eastAsia="Open Sans" w:cs="Open Sans"/>
          <w:i w:val="1"/>
          <w:iCs w:val="1"/>
          <w:color w:val="004B88"/>
          <w:sz w:val="24"/>
          <w:szCs w:val="24"/>
        </w:rPr>
        <w:t xml:space="preserve">Citizens Advice Liverpool’s </w:t>
      </w:r>
      <w:r w:rsidRPr="6CCE1D8E" w:rsidR="203D0D30">
        <w:rPr>
          <w:rFonts w:ascii="Open Sans" w:hAnsi="Open Sans" w:eastAsia="Open Sans" w:cs="Open Sans"/>
          <w:i w:val="1"/>
          <w:iCs w:val="1"/>
          <w:color w:val="004B88"/>
          <w:sz w:val="24"/>
          <w:szCs w:val="24"/>
          <w:rPrChange w:author="Jess Kirtlan" w:date="2025-02-12T11:56:42.244Z" w:id="203874084">
            <w:rPr>
              <w:rFonts w:ascii="Open Sans" w:hAnsi="Open Sans" w:eastAsia="Open Sans" w:cs="Open Sans"/>
              <w:color w:val="004B88"/>
              <w:sz w:val="24"/>
              <w:szCs w:val="24"/>
            </w:rPr>
          </w:rPrChange>
        </w:rPr>
        <w:t xml:space="preserve">own work and how effectively it </w:t>
      </w:r>
      <w:r w:rsidRPr="6CCE1D8E" w:rsidR="203D0D30">
        <w:rPr>
          <w:rFonts w:ascii="Open Sans" w:hAnsi="Open Sans" w:eastAsia="Open Sans" w:cs="Open Sans"/>
          <w:i w:val="1"/>
          <w:iCs w:val="1"/>
          <w:color w:val="004B88"/>
          <w:sz w:val="24"/>
          <w:szCs w:val="24"/>
          <w:rPrChange w:author="Jess Kirtlan" w:date="2025-02-12T11:56:42.244Z" w:id="1218364808">
            <w:rPr>
              <w:rFonts w:ascii="Open Sans" w:hAnsi="Open Sans" w:eastAsia="Open Sans" w:cs="Open Sans"/>
              <w:color w:val="004B88"/>
              <w:sz w:val="24"/>
              <w:szCs w:val="24"/>
            </w:rPr>
          </w:rPrChange>
        </w:rPr>
        <w:t>operates</w:t>
      </w:r>
      <w:r w:rsidRPr="6CCE1D8E" w:rsidR="203D0D30">
        <w:rPr>
          <w:rFonts w:ascii="Open Sans" w:hAnsi="Open Sans" w:eastAsia="Open Sans" w:cs="Open Sans"/>
          <w:i w:val="1"/>
          <w:iCs w:val="1"/>
          <w:color w:val="004B88"/>
          <w:sz w:val="24"/>
          <w:szCs w:val="24"/>
          <w:rPrChange w:author="Jess Kirtlan" w:date="2025-02-12T11:56:42.244Z" w:id="1162784329">
            <w:rPr>
              <w:rFonts w:ascii="Open Sans" w:hAnsi="Open Sans" w:eastAsia="Open Sans" w:cs="Open Sans"/>
              <w:color w:val="004B88"/>
              <w:sz w:val="24"/>
              <w:szCs w:val="24"/>
            </w:rPr>
          </w:rPrChange>
        </w:rPr>
        <w:t xml:space="preserve"> including action for improvement</w:t>
      </w:r>
    </w:p>
    <w:p w:rsidRPr="006E739A" w:rsidR="006E739A" w:rsidP="006E739A" w:rsidRDefault="006E739A" w14:paraId="79D8894E" w14:textId="77777777">
      <w:pPr>
        <w:rPr>
          <w:rFonts w:ascii="Open Sans" w:hAnsi="Open Sans" w:eastAsia="Open Sans" w:cs="Open Sans"/>
          <w:color w:val="004B88"/>
          <w:sz w:val="24"/>
          <w:szCs w:val="24"/>
        </w:rPr>
      </w:pPr>
    </w:p>
    <w:p w:rsidRPr="006E739A" w:rsidR="006E739A" w:rsidP="006E739A" w:rsidRDefault="006E739A" w14:paraId="031861B0" w14:textId="77777777">
      <w:pPr>
        <w:pStyle w:val="ListParagraph"/>
        <w:rPr>
          <w:rFonts w:ascii="Open Sans" w:hAnsi="Open Sans" w:eastAsia="Open Sans" w:cs="Open Sans"/>
          <w:color w:val="004B88"/>
          <w:sz w:val="24"/>
          <w:szCs w:val="24"/>
        </w:rPr>
      </w:pPr>
    </w:p>
    <w:p w:rsidR="489F3E36" w:rsidP="6CCE1D8E" w:rsidRDefault="489F3E36" w14:paraId="42EEC93B" w14:textId="6241441E">
      <w:pPr>
        <w:widowControl w:val="0"/>
        <w:spacing w:before="0" w:beforeAutospacing="off" w:after="0" w:afterAutospacing="off" w:line="276" w:lineRule="auto"/>
        <w:ind w:left="0" w:right="0"/>
        <w:jc w:val="left"/>
        <w:rPr>
          <w:rFonts w:ascii="Open Sans" w:hAnsi="Open Sans" w:eastAsia="Open Sans" w:cs="Open Sans"/>
          <w:b w:val="1"/>
          <w:bCs w:val="1"/>
          <w:color w:val="004B88"/>
          <w:sz w:val="32"/>
          <w:szCs w:val="32"/>
        </w:rPr>
      </w:pPr>
      <w:r w:rsidRPr="6CCE1D8E" w:rsidR="489F3E36">
        <w:rPr>
          <w:rFonts w:ascii="Open Sans" w:hAnsi="Open Sans" w:eastAsia="Open Sans" w:cs="Open Sans"/>
          <w:b w:val="1"/>
          <w:bCs w:val="1"/>
          <w:color w:val="004B88"/>
          <w:sz w:val="32"/>
          <w:szCs w:val="32"/>
        </w:rPr>
        <w:t xml:space="preserve">...as a </w:t>
      </w:r>
      <w:r w:rsidRPr="6CCE1D8E" w:rsidR="489F3E36">
        <w:rPr>
          <w:rFonts w:ascii="Open Sans" w:hAnsi="Open Sans" w:eastAsia="Open Sans" w:cs="Open Sans"/>
          <w:b w:val="1"/>
          <w:bCs w:val="1"/>
          <w:color w:val="004B88"/>
          <w:sz w:val="32"/>
          <w:szCs w:val="32"/>
        </w:rPr>
        <w:t>Treasur</w:t>
      </w:r>
      <w:r w:rsidRPr="6CCE1D8E" w:rsidR="489F3E36">
        <w:rPr>
          <w:rFonts w:ascii="Open Sans" w:hAnsi="Open Sans" w:eastAsia="Open Sans" w:cs="Open Sans"/>
          <w:b w:val="1"/>
          <w:bCs w:val="1"/>
          <w:color w:val="004B88"/>
          <w:sz w:val="32"/>
          <w:szCs w:val="32"/>
        </w:rPr>
        <w:t>er</w:t>
      </w:r>
    </w:p>
    <w:p w:rsidR="6CCE1D8E" w:rsidP="6CCE1D8E" w:rsidRDefault="6CCE1D8E" w14:paraId="7B6E9943" w14:textId="0CF6DD2E">
      <w:pPr>
        <w:ind w:left="720"/>
        <w:rPr>
          <w:rFonts w:ascii="Open Sans" w:hAnsi="Open Sans" w:eastAsia="Open Sans" w:cs="Open Sans"/>
          <w:b w:val="1"/>
          <w:bCs w:val="1"/>
          <w:color w:val="004B88"/>
          <w:sz w:val="24"/>
          <w:szCs w:val="24"/>
          <w:u w:val="single"/>
        </w:rPr>
      </w:pPr>
    </w:p>
    <w:p w:rsidR="006E739A" w:rsidP="006E739A" w:rsidRDefault="006E739A" w14:paraId="0FE7DAF2" w14:textId="77777777">
      <w:pPr>
        <w:ind w:left="720"/>
        <w:rPr>
          <w:rFonts w:ascii="Open Sans" w:hAnsi="Open Sans" w:eastAsia="Open Sans" w:cs="Open Sans"/>
          <w:color w:val="004B88"/>
          <w:sz w:val="24"/>
          <w:szCs w:val="24"/>
        </w:rPr>
      </w:pPr>
    </w:p>
    <w:p w:rsidRPr="006E739A" w:rsidR="006E739A" w:rsidP="6CCE1D8E" w:rsidRDefault="006E739A" w14:paraId="4CC73C59" w14:textId="77777777">
      <w:pPr>
        <w:spacing w:line="240" w:lineRule="auto"/>
        <w:ind w:left="0"/>
        <w:textAlignment w:val="baseline"/>
        <w:rPr>
          <w:rFonts w:eastAsia="Times New Roman"/>
          <w:color w:val="1F497D" w:themeColor="text2"/>
          <w:sz w:val="24"/>
          <w:szCs w:val="24"/>
        </w:rPr>
        <w:pPrChange w:author="Jess Kirtlan" w:date="2025-02-12T12:20:05.247Z">
          <w:pPr>
            <w:spacing w:line="240" w:lineRule="auto"/>
            <w:ind w:left="720"/>
          </w:pPr>
        </w:pPrChange>
      </w:pPr>
      <w:r w:rsidRPr="6CCE1D8E" w:rsidR="203D0D30">
        <w:rPr>
          <w:rFonts w:eastAsia="Times New Roman"/>
          <w:b w:val="1"/>
          <w:bCs w:val="1"/>
          <w:color w:val="1F497D" w:themeColor="text2" w:themeTint="FF" w:themeShade="FF"/>
          <w:sz w:val="24"/>
          <w:szCs w:val="24"/>
        </w:rPr>
        <w:t>Financial Oversight and Strategy</w:t>
      </w:r>
    </w:p>
    <w:p w:rsidR="006E739A" w:rsidP="006E739A" w:rsidRDefault="006E739A" w14:paraId="1262F249" w14:textId="77777777">
      <w:pPr>
        <w:rPr>
          <w:rFonts w:ascii="Open Sans" w:hAnsi="Open Sans" w:eastAsia="Open Sans" w:cs="Open Sans"/>
          <w:color w:val="004B88"/>
          <w:sz w:val="24"/>
          <w:szCs w:val="24"/>
        </w:rPr>
      </w:pPr>
    </w:p>
    <w:p w:rsidR="0021629E" w:rsidRDefault="00D21C0F" w14:paraId="78F586B9" w14:textId="3069C5B7">
      <w:pPr>
        <w:numPr>
          <w:ilvl w:val="0"/>
          <w:numId w:val="5"/>
        </w:numPr>
        <w:rPr>
          <w:rFonts w:ascii="Open Sans" w:hAnsi="Open Sans" w:eastAsia="Open Sans" w:cs="Open Sans"/>
          <w:color w:val="004B88"/>
          <w:sz w:val="24"/>
          <w:szCs w:val="24"/>
        </w:rPr>
      </w:pPr>
      <w:r w:rsidRPr="6CCE1D8E" w:rsidR="69621AF1">
        <w:rPr>
          <w:rFonts w:ascii="Open Sans" w:hAnsi="Open Sans" w:eastAsia="Open Sans" w:cs="Open Sans"/>
          <w:color w:val="004B88"/>
          <w:sz w:val="24"/>
          <w:szCs w:val="24"/>
        </w:rPr>
        <w:t>E</w:t>
      </w:r>
      <w:r w:rsidRPr="6CCE1D8E" w:rsidR="788FD340">
        <w:rPr>
          <w:rFonts w:ascii="Open Sans" w:hAnsi="Open Sans" w:eastAsia="Open Sans" w:cs="Open Sans"/>
          <w:color w:val="004B88"/>
          <w:sz w:val="24"/>
          <w:szCs w:val="24"/>
        </w:rPr>
        <w:t xml:space="preserve">nsure that the organisation has </w:t>
      </w:r>
      <w:r w:rsidRPr="6CCE1D8E" w:rsidR="788FD340">
        <w:rPr>
          <w:rFonts w:ascii="Open Sans" w:hAnsi="Open Sans" w:eastAsia="Open Sans" w:cs="Open Sans"/>
          <w:color w:val="004B88"/>
          <w:sz w:val="24"/>
          <w:szCs w:val="24"/>
        </w:rPr>
        <w:t>a</w:t>
      </w:r>
      <w:r w:rsidRPr="6CCE1D8E" w:rsidR="788FD340">
        <w:rPr>
          <w:rFonts w:ascii="Open Sans" w:hAnsi="Open Sans" w:eastAsia="Open Sans" w:cs="Open Sans"/>
          <w:color w:val="004B88"/>
          <w:sz w:val="24"/>
          <w:szCs w:val="24"/>
        </w:rPr>
        <w:t>n appropriate reserves</w:t>
      </w:r>
      <w:r w:rsidRPr="6CCE1D8E" w:rsidR="788FD340">
        <w:rPr>
          <w:rFonts w:ascii="Open Sans" w:hAnsi="Open Sans" w:eastAsia="Open Sans" w:cs="Open Sans"/>
          <w:color w:val="004B88"/>
          <w:sz w:val="24"/>
          <w:szCs w:val="24"/>
        </w:rPr>
        <w:t xml:space="preserve"> </w:t>
      </w:r>
      <w:r w:rsidRPr="6CCE1D8E" w:rsidR="788FD340">
        <w:rPr>
          <w:rFonts w:ascii="Open Sans" w:hAnsi="Open Sans" w:eastAsia="Open Sans" w:cs="Open Sans"/>
          <w:color w:val="004B88"/>
          <w:sz w:val="24"/>
          <w:szCs w:val="24"/>
        </w:rPr>
        <w:t>policy and a realistic budget that meets the services’ needs</w:t>
      </w:r>
    </w:p>
    <w:p w:rsidR="599BA485" w:rsidP="6CCE1D8E" w:rsidRDefault="599BA485" w14:paraId="346C0AF8" w14:textId="1948AA28">
      <w:pPr>
        <w:numPr>
          <w:ilvl w:val="0"/>
          <w:numId w:val="5"/>
        </w:numPr>
        <w:rPr>
          <w:rFonts w:ascii="Open Sans" w:hAnsi="Open Sans" w:eastAsia="Open Sans" w:cs="Open Sans"/>
          <w:color w:val="004B88"/>
          <w:sz w:val="24"/>
          <w:szCs w:val="24"/>
        </w:rPr>
      </w:pPr>
      <w:r w:rsidRPr="6BDAE58B" w:rsidR="599BA485">
        <w:rPr>
          <w:rFonts w:ascii="Open Sans" w:hAnsi="Open Sans" w:eastAsia="Open Sans" w:cs="Open Sans"/>
          <w:color w:val="004B88"/>
          <w:sz w:val="24"/>
          <w:szCs w:val="24"/>
        </w:rPr>
        <w:t>Lead</w:t>
      </w:r>
      <w:r w:rsidRPr="6BDAE58B" w:rsidR="599BA485">
        <w:rPr>
          <w:rFonts w:ascii="Open Sans" w:hAnsi="Open Sans" w:eastAsia="Open Sans" w:cs="Open Sans"/>
          <w:color w:val="004B88"/>
          <w:sz w:val="24"/>
          <w:szCs w:val="24"/>
        </w:rPr>
        <w:t xml:space="preserve"> our Finance Sub Committee meetings</w:t>
      </w:r>
      <w:r w:rsidRPr="6BDAE58B" w:rsidR="599BA485">
        <w:rPr>
          <w:rFonts w:ascii="Open Sans" w:hAnsi="Open Sans" w:eastAsia="Open Sans" w:cs="Open Sans"/>
          <w:color w:val="004B88"/>
          <w:sz w:val="24"/>
          <w:szCs w:val="24"/>
        </w:rPr>
        <w:t>,</w:t>
      </w:r>
      <w:r w:rsidRPr="6BDAE58B" w:rsidR="599BA485">
        <w:rPr>
          <w:rFonts w:ascii="Open Sans" w:hAnsi="Open Sans" w:eastAsia="Open Sans" w:cs="Open Sans"/>
          <w:color w:val="004B88"/>
          <w:sz w:val="24"/>
          <w:szCs w:val="24"/>
        </w:rPr>
        <w:t xml:space="preserve"> </w:t>
      </w:r>
      <w:r w:rsidRPr="6BDAE58B" w:rsidR="2A8523AC">
        <w:rPr>
          <w:rFonts w:ascii="Open Sans" w:hAnsi="Open Sans" w:eastAsia="Open Sans" w:cs="Open Sans"/>
          <w:color w:val="004B88"/>
          <w:sz w:val="24"/>
          <w:szCs w:val="24"/>
        </w:rPr>
        <w:t xml:space="preserve">certain </w:t>
      </w:r>
      <w:r w:rsidRPr="6BDAE58B" w:rsidR="599BA485">
        <w:rPr>
          <w:rFonts w:ascii="Open Sans" w:hAnsi="Open Sans" w:eastAsia="Open Sans" w:cs="Open Sans"/>
          <w:color w:val="004B88"/>
          <w:sz w:val="24"/>
          <w:szCs w:val="24"/>
          <w:rPrChange w:author="Jess Kirtlan" w:date="2025-02-12T12:22:19.364Z" w:id="1798735878">
            <w:rPr>
              <w:rFonts w:ascii="Open Sans" w:hAnsi="Open Sans" w:eastAsia="Open Sans" w:cs="Open Sans"/>
              <w:color w:val="004B88"/>
              <w:sz w:val="24"/>
              <w:szCs w:val="24"/>
              <w:highlight w:val="yellow"/>
            </w:rPr>
          </w:rPrChange>
        </w:rPr>
        <w:t xml:space="preserve">times a year </w:t>
      </w:r>
      <w:r w:rsidRPr="6BDAE58B" w:rsidR="599BA485">
        <w:rPr>
          <w:rFonts w:ascii="Open Sans" w:hAnsi="Open Sans" w:eastAsia="Open Sans" w:cs="Open Sans"/>
          <w:color w:val="004B88"/>
          <w:sz w:val="24"/>
          <w:szCs w:val="24"/>
        </w:rPr>
        <w:t>to discuss finances in more detail</w:t>
      </w:r>
    </w:p>
    <w:p w:rsidR="0021629E" w:rsidRDefault="00D21C0F" w14:paraId="7E3E6DDA" w14:textId="61601AD8">
      <w:pPr>
        <w:numPr>
          <w:ilvl w:val="0"/>
          <w:numId w:val="5"/>
        </w:numPr>
        <w:rPr>
          <w:rFonts w:ascii="Open Sans" w:hAnsi="Open Sans" w:eastAsia="Open Sans" w:cs="Open Sans"/>
          <w:color w:val="004B88"/>
          <w:sz w:val="24"/>
          <w:szCs w:val="24"/>
        </w:rPr>
      </w:pPr>
      <w:r w:rsidRPr="6CCE1D8E" w:rsidR="788FD340">
        <w:rPr>
          <w:rFonts w:ascii="Open Sans" w:hAnsi="Open Sans" w:eastAsia="Open Sans" w:cs="Open Sans"/>
          <w:color w:val="004B88"/>
          <w:sz w:val="24"/>
          <w:szCs w:val="24"/>
        </w:rPr>
        <w:t>Support</w:t>
      </w:r>
      <w:r w:rsidRPr="6CCE1D8E" w:rsidR="788FD340">
        <w:rPr>
          <w:rFonts w:ascii="Open Sans" w:hAnsi="Open Sans" w:eastAsia="Open Sans" w:cs="Open Sans"/>
          <w:color w:val="004B88"/>
          <w:sz w:val="24"/>
          <w:szCs w:val="24"/>
        </w:rPr>
        <w:t xml:space="preserve"> any paid finance officer to explain, guide and </w:t>
      </w:r>
      <w:r w:rsidRPr="6CCE1D8E" w:rsidR="788FD340">
        <w:rPr>
          <w:rFonts w:ascii="Open Sans" w:hAnsi="Open Sans" w:eastAsia="Open Sans" w:cs="Open Sans"/>
          <w:color w:val="004B88"/>
          <w:sz w:val="24"/>
          <w:szCs w:val="24"/>
        </w:rPr>
        <w:t>advis</w:t>
      </w:r>
      <w:r w:rsidRPr="6CCE1D8E" w:rsidR="788FD340">
        <w:rPr>
          <w:rFonts w:ascii="Open Sans" w:hAnsi="Open Sans" w:eastAsia="Open Sans" w:cs="Open Sans"/>
          <w:color w:val="004B88"/>
          <w:sz w:val="24"/>
          <w:szCs w:val="24"/>
        </w:rPr>
        <w:t>e</w:t>
      </w:r>
      <w:r w:rsidRPr="6CCE1D8E" w:rsidR="788FD340">
        <w:rPr>
          <w:rFonts w:ascii="Open Sans" w:hAnsi="Open Sans" w:eastAsia="Open Sans" w:cs="Open Sans"/>
          <w:color w:val="004B88"/>
          <w:sz w:val="24"/>
          <w:szCs w:val="24"/>
        </w:rPr>
        <w:t xml:space="preserve"> </w:t>
      </w:r>
      <w:r w:rsidRPr="6CCE1D8E" w:rsidR="6915C3C3">
        <w:rPr>
          <w:rFonts w:ascii="Open Sans" w:hAnsi="Open Sans" w:eastAsia="Open Sans" w:cs="Open Sans"/>
          <w:color w:val="004B88"/>
          <w:sz w:val="24"/>
          <w:szCs w:val="24"/>
        </w:rPr>
        <w:t>Citizens Advice Liverpool</w:t>
      </w:r>
      <w:r w:rsidRPr="6CCE1D8E" w:rsidR="788FD340">
        <w:rPr>
          <w:rFonts w:ascii="Open Sans" w:hAnsi="Open Sans" w:eastAsia="Open Sans" w:cs="Open Sans"/>
          <w:color w:val="004B88"/>
          <w:sz w:val="24"/>
          <w:szCs w:val="24"/>
        </w:rPr>
        <w:t xml:space="preserve"> on the approval of budgets, </w:t>
      </w:r>
      <w:r w:rsidRPr="6CCE1D8E" w:rsidR="788FD340">
        <w:rPr>
          <w:rFonts w:ascii="Open Sans" w:hAnsi="Open Sans" w:eastAsia="Open Sans" w:cs="Open Sans"/>
          <w:color w:val="004B88"/>
          <w:sz w:val="24"/>
          <w:szCs w:val="24"/>
        </w:rPr>
        <w:t>accounts</w:t>
      </w:r>
      <w:r w:rsidRPr="6CCE1D8E" w:rsidR="788FD340">
        <w:rPr>
          <w:rFonts w:ascii="Open Sans" w:hAnsi="Open Sans" w:eastAsia="Open Sans" w:cs="Open Sans"/>
          <w:color w:val="004B88"/>
          <w:sz w:val="24"/>
          <w:szCs w:val="24"/>
        </w:rPr>
        <w:t xml:space="preserve"> and financial statements with the organisation’s framework</w:t>
      </w:r>
    </w:p>
    <w:p w:rsidR="0021629E" w:rsidRDefault="00D21C0F" w14:paraId="3C092DC5" w14:textId="59F94653">
      <w:pPr>
        <w:numPr>
          <w:ilvl w:val="0"/>
          <w:numId w:val="5"/>
        </w:numPr>
        <w:rPr>
          <w:rFonts w:ascii="Open Sans" w:hAnsi="Open Sans" w:eastAsia="Open Sans" w:cs="Open Sans"/>
          <w:color w:val="004B88"/>
          <w:sz w:val="24"/>
          <w:szCs w:val="24"/>
        </w:rPr>
      </w:pPr>
      <w:r w:rsidRPr="6CCE1D8E" w:rsidR="7E439915">
        <w:rPr>
          <w:rFonts w:ascii="Open Sans" w:hAnsi="Open Sans" w:eastAsia="Open Sans" w:cs="Open Sans"/>
          <w:color w:val="004B88"/>
          <w:sz w:val="24"/>
          <w:szCs w:val="24"/>
        </w:rPr>
        <w:t>P</w:t>
      </w:r>
      <w:r w:rsidRPr="6CCE1D8E" w:rsidR="788FD340">
        <w:rPr>
          <w:rFonts w:ascii="Open Sans" w:hAnsi="Open Sans" w:eastAsia="Open Sans" w:cs="Open Sans"/>
          <w:color w:val="004B88"/>
          <w:sz w:val="24"/>
          <w:szCs w:val="24"/>
        </w:rPr>
        <w:t xml:space="preserve">resent accounts at the Annual General Meeting (AGM) in an accessible way for volunteers and </w:t>
      </w:r>
      <w:r w:rsidRPr="6CCE1D8E" w:rsidR="378920E7">
        <w:rPr>
          <w:rFonts w:ascii="Open Sans" w:hAnsi="Open Sans" w:eastAsia="Open Sans" w:cs="Open Sans"/>
          <w:color w:val="004B88"/>
          <w:sz w:val="24"/>
          <w:szCs w:val="24"/>
        </w:rPr>
        <w:t xml:space="preserve">paid </w:t>
      </w:r>
      <w:r w:rsidRPr="6CCE1D8E" w:rsidR="788FD340">
        <w:rPr>
          <w:rFonts w:ascii="Open Sans" w:hAnsi="Open Sans" w:eastAsia="Open Sans" w:cs="Open Sans"/>
          <w:color w:val="004B88"/>
          <w:sz w:val="24"/>
          <w:szCs w:val="24"/>
        </w:rPr>
        <w:t>staff</w:t>
      </w:r>
    </w:p>
    <w:p w:rsidR="0021629E" w:rsidRDefault="00D21C0F" w14:paraId="472DB5DC" w14:textId="02B6A323">
      <w:pPr>
        <w:numPr>
          <w:ilvl w:val="0"/>
          <w:numId w:val="5"/>
        </w:numPr>
        <w:rPr>
          <w:rFonts w:ascii="Open Sans" w:hAnsi="Open Sans" w:eastAsia="Open Sans" w:cs="Open Sans"/>
          <w:color w:val="004B88"/>
          <w:sz w:val="24"/>
          <w:szCs w:val="24"/>
        </w:rPr>
      </w:pPr>
      <w:r w:rsidRPr="6CCE1D8E" w:rsidR="45A22F3C">
        <w:rPr>
          <w:rFonts w:ascii="Open Sans" w:hAnsi="Open Sans" w:eastAsia="Open Sans" w:cs="Open Sans"/>
          <w:color w:val="004B88"/>
          <w:sz w:val="24"/>
          <w:szCs w:val="24"/>
        </w:rPr>
        <w:t>E</w:t>
      </w:r>
      <w:r w:rsidRPr="6CCE1D8E" w:rsidR="788FD340">
        <w:rPr>
          <w:rFonts w:ascii="Open Sans" w:hAnsi="Open Sans" w:eastAsia="Open Sans" w:cs="Open Sans"/>
          <w:color w:val="004B88"/>
          <w:sz w:val="24"/>
          <w:szCs w:val="24"/>
        </w:rPr>
        <w:t>nsure that annual accounts are p</w:t>
      </w:r>
      <w:r w:rsidRPr="6CCE1D8E" w:rsidR="788FD340">
        <w:rPr>
          <w:rFonts w:ascii="Open Sans" w:hAnsi="Open Sans" w:eastAsia="Open Sans" w:cs="Open Sans"/>
          <w:color w:val="004B88"/>
          <w:sz w:val="24"/>
          <w:szCs w:val="24"/>
        </w:rPr>
        <w:t xml:space="preserve">repared in compliance with SORP (Statement of Recommended Practice) Accounting for Charities and </w:t>
      </w:r>
      <w:r w:rsidRPr="6CCE1D8E" w:rsidR="788FD340">
        <w:rPr>
          <w:rFonts w:ascii="Open Sans" w:hAnsi="Open Sans" w:eastAsia="Open Sans" w:cs="Open Sans"/>
          <w:color w:val="004B88"/>
          <w:sz w:val="24"/>
          <w:szCs w:val="24"/>
        </w:rPr>
        <w:t>submitted</w:t>
      </w:r>
      <w:r w:rsidRPr="6CCE1D8E" w:rsidR="788FD340">
        <w:rPr>
          <w:rFonts w:ascii="Open Sans" w:hAnsi="Open Sans" w:eastAsia="Open Sans" w:cs="Open Sans"/>
          <w:color w:val="004B88"/>
          <w:sz w:val="24"/>
          <w:szCs w:val="24"/>
        </w:rPr>
        <w:t xml:space="preserve"> by the deadline to the Charity Commission and/or Registrar of Companies, and </w:t>
      </w:r>
      <w:r w:rsidRPr="6CCE1D8E" w:rsidR="788FD340">
        <w:rPr>
          <w:rFonts w:ascii="Open Sans" w:hAnsi="Open Sans" w:eastAsia="Open Sans" w:cs="Open Sans"/>
          <w:color w:val="004B88"/>
          <w:sz w:val="24"/>
          <w:szCs w:val="24"/>
        </w:rPr>
        <w:t>make arrangements</w:t>
      </w:r>
      <w:r w:rsidRPr="6CCE1D8E" w:rsidR="788FD340">
        <w:rPr>
          <w:rFonts w:ascii="Open Sans" w:hAnsi="Open Sans" w:eastAsia="Open Sans" w:cs="Open Sans"/>
          <w:color w:val="004B88"/>
          <w:sz w:val="24"/>
          <w:szCs w:val="24"/>
        </w:rPr>
        <w:t xml:space="preserve"> for them to be audited or independently examined as </w:t>
      </w:r>
      <w:r w:rsidRPr="6CCE1D8E" w:rsidR="788FD340">
        <w:rPr>
          <w:rFonts w:ascii="Open Sans" w:hAnsi="Open Sans" w:eastAsia="Open Sans" w:cs="Open Sans"/>
          <w:color w:val="004B88"/>
          <w:sz w:val="24"/>
          <w:szCs w:val="24"/>
        </w:rPr>
        <w:t>re</w:t>
      </w:r>
      <w:r w:rsidRPr="6CCE1D8E" w:rsidR="788FD340">
        <w:rPr>
          <w:rFonts w:ascii="Open Sans" w:hAnsi="Open Sans" w:eastAsia="Open Sans" w:cs="Open Sans"/>
          <w:color w:val="004B88"/>
          <w:sz w:val="24"/>
          <w:szCs w:val="24"/>
        </w:rPr>
        <w:t>quired</w:t>
      </w:r>
    </w:p>
    <w:p w:rsidR="0021629E" w:rsidRDefault="00D21C0F" w14:paraId="3FA683DA" w14:textId="7B48EDFE">
      <w:pPr>
        <w:numPr>
          <w:ilvl w:val="0"/>
          <w:numId w:val="5"/>
        </w:numPr>
        <w:rPr>
          <w:rFonts w:ascii="Open Sans" w:hAnsi="Open Sans" w:eastAsia="Open Sans" w:cs="Open Sans"/>
          <w:color w:val="004B88"/>
          <w:sz w:val="24"/>
          <w:szCs w:val="24"/>
        </w:rPr>
      </w:pPr>
      <w:r w:rsidRPr="6CCE1D8E" w:rsidR="3E304578">
        <w:rPr>
          <w:rFonts w:ascii="Open Sans" w:hAnsi="Open Sans" w:eastAsia="Open Sans" w:cs="Open Sans"/>
          <w:color w:val="004B88"/>
          <w:sz w:val="24"/>
          <w:szCs w:val="24"/>
        </w:rPr>
        <w:t>K</w:t>
      </w:r>
      <w:r w:rsidRPr="6CCE1D8E" w:rsidR="788FD340">
        <w:rPr>
          <w:rFonts w:ascii="Open Sans" w:hAnsi="Open Sans" w:eastAsia="Open Sans" w:cs="Open Sans"/>
          <w:color w:val="004B88"/>
          <w:sz w:val="24"/>
          <w:szCs w:val="24"/>
        </w:rPr>
        <w:t>eep the board informed about its financial duties and responsibilities</w:t>
      </w:r>
    </w:p>
    <w:p w:rsidR="0021629E" w:rsidRDefault="00D21C0F" w14:paraId="721D0E3F" w14:textId="591FF9DD">
      <w:pPr>
        <w:numPr>
          <w:ilvl w:val="0"/>
          <w:numId w:val="5"/>
        </w:numPr>
        <w:rPr>
          <w:rFonts w:ascii="Open Sans" w:hAnsi="Open Sans" w:eastAsia="Open Sans" w:cs="Open Sans"/>
          <w:color w:val="004B88"/>
          <w:sz w:val="24"/>
          <w:szCs w:val="24"/>
        </w:rPr>
      </w:pPr>
      <w:r w:rsidRPr="6CCE1D8E" w:rsidR="385F1EF8">
        <w:rPr>
          <w:rFonts w:ascii="Open Sans" w:hAnsi="Open Sans" w:eastAsia="Open Sans" w:cs="Open Sans"/>
          <w:color w:val="004B88"/>
          <w:sz w:val="24"/>
          <w:szCs w:val="24"/>
        </w:rPr>
        <w:t>M</w:t>
      </w:r>
      <w:r w:rsidRPr="6CCE1D8E" w:rsidR="788FD340">
        <w:rPr>
          <w:rFonts w:ascii="Open Sans" w:hAnsi="Open Sans" w:eastAsia="Open Sans" w:cs="Open Sans"/>
          <w:color w:val="004B88"/>
          <w:sz w:val="24"/>
          <w:szCs w:val="24"/>
        </w:rPr>
        <w:t>onitor the organisation’s income and expenditure position and in conjunction with any paid finance officer present accessible reports at least quarterly to ensure board members</w:t>
      </w:r>
      <w:r w:rsidRPr="6CCE1D8E" w:rsidR="788FD340">
        <w:rPr>
          <w:rFonts w:ascii="Open Sans" w:hAnsi="Open Sans" w:eastAsia="Open Sans" w:cs="Open Sans"/>
          <w:color w:val="004B88"/>
          <w:sz w:val="24"/>
          <w:szCs w:val="24"/>
        </w:rPr>
        <w:t xml:space="preserve"> understand the accounts and implications</w:t>
      </w:r>
    </w:p>
    <w:p w:rsidR="0021629E" w:rsidP="6CCE1D8E" w:rsidRDefault="0021629E" w14:paraId="2B727AC1" w14:textId="60FC7891">
      <w:pPr>
        <w:numPr>
          <w:ilvl w:val="0"/>
          <w:numId w:val="5"/>
        </w:numPr>
        <w:rPr>
          <w:rFonts w:ascii="Open Sans" w:hAnsi="Open Sans" w:eastAsia="Open Sans" w:cs="Open Sans"/>
          <w:b w:val="0"/>
          <w:bCs w:val="0"/>
          <w:color w:val="004B88"/>
          <w:sz w:val="24"/>
          <w:szCs w:val="24"/>
        </w:rPr>
      </w:pPr>
      <w:r w:rsidRPr="6CCE1D8E" w:rsidR="159D5122">
        <w:rPr>
          <w:rFonts w:ascii="Open Sans" w:hAnsi="Open Sans" w:eastAsia="Open Sans" w:cs="Open Sans"/>
          <w:color w:val="004B88"/>
          <w:sz w:val="24"/>
          <w:szCs w:val="24"/>
        </w:rPr>
        <w:t>U</w:t>
      </w:r>
      <w:r w:rsidRPr="6CCE1D8E" w:rsidR="788FD340">
        <w:rPr>
          <w:rFonts w:ascii="Open Sans" w:hAnsi="Open Sans" w:eastAsia="Open Sans" w:cs="Open Sans"/>
          <w:color w:val="004B88"/>
          <w:sz w:val="24"/>
          <w:szCs w:val="24"/>
        </w:rPr>
        <w:t>nderstand the accounting procedures and key internal controls to be able to assure the board that the charity's financial integrity is soun</w:t>
      </w:r>
      <w:r w:rsidRPr="6CCE1D8E" w:rsidR="0D3F497D">
        <w:rPr>
          <w:rFonts w:ascii="Open Sans" w:hAnsi="Open Sans" w:eastAsia="Open Sans" w:cs="Open Sans"/>
          <w:color w:val="004B88"/>
          <w:sz w:val="24"/>
          <w:szCs w:val="24"/>
        </w:rPr>
        <w:t>d</w:t>
      </w:r>
    </w:p>
    <w:p w:rsidR="0021629E" w:rsidP="6CCE1D8E" w:rsidRDefault="0021629E" w14:paraId="773CEA35" w14:textId="25B0492F">
      <w:pPr>
        <w:pStyle w:val="Normal"/>
        <w:numPr>
          <w:ilvl w:val="0"/>
          <w:numId w:val="5"/>
        </w:numPr>
        <w:suppressLineNumbers w:val="0"/>
        <w:bidi w:val="0"/>
        <w:spacing w:before="0" w:beforeAutospacing="off" w:after="0" w:afterAutospacing="off" w:line="276" w:lineRule="auto"/>
        <w:ind w:left="720" w:right="0" w:hanging="360"/>
        <w:jc w:val="left"/>
        <w:rPr>
          <w:rFonts w:ascii="Open Sans" w:hAnsi="Open Sans" w:eastAsia="Open Sans" w:cs="Open Sans"/>
          <w:color w:val="004B88"/>
          <w:sz w:val="24"/>
          <w:szCs w:val="24"/>
        </w:rPr>
      </w:pPr>
      <w:r w:rsidRPr="6CCE1D8E" w:rsidR="0D3F497D">
        <w:rPr>
          <w:rFonts w:ascii="Open Sans" w:hAnsi="Open Sans" w:eastAsia="Open Sans" w:cs="Open Sans"/>
          <w:color w:val="004B88"/>
          <w:sz w:val="24"/>
          <w:szCs w:val="24"/>
        </w:rPr>
        <w:t>W</w:t>
      </w:r>
      <w:r w:rsidRPr="6CCE1D8E" w:rsidR="788FD340">
        <w:rPr>
          <w:rFonts w:ascii="Open Sans" w:hAnsi="Open Sans" w:eastAsia="Open Sans" w:cs="Open Sans"/>
          <w:color w:val="004B88"/>
          <w:sz w:val="24"/>
          <w:szCs w:val="24"/>
        </w:rPr>
        <w:t>ork with Citizens Advice</w:t>
      </w:r>
      <w:r w:rsidRPr="6CCE1D8E" w:rsidR="2C2E9C46">
        <w:rPr>
          <w:rFonts w:ascii="Open Sans" w:hAnsi="Open Sans" w:eastAsia="Open Sans" w:cs="Open Sans"/>
          <w:color w:val="004B88"/>
          <w:sz w:val="24"/>
          <w:szCs w:val="24"/>
        </w:rPr>
        <w:t xml:space="preserve"> Liverpool</w:t>
      </w:r>
      <w:r w:rsidRPr="6CCE1D8E" w:rsidR="788FD340">
        <w:rPr>
          <w:rFonts w:ascii="Open Sans" w:hAnsi="Open Sans" w:eastAsia="Open Sans" w:cs="Open Sans"/>
          <w:color w:val="004B88"/>
          <w:sz w:val="24"/>
          <w:szCs w:val="24"/>
        </w:rPr>
        <w:t xml:space="preserve"> staff, such as the Chief Officer or Finance Ma</w:t>
      </w:r>
      <w:r w:rsidRPr="6CCE1D8E" w:rsidR="788FD340">
        <w:rPr>
          <w:rFonts w:ascii="Open Sans" w:hAnsi="Open Sans" w:eastAsia="Open Sans" w:cs="Open Sans"/>
          <w:color w:val="004B88"/>
          <w:sz w:val="24"/>
          <w:szCs w:val="24"/>
        </w:rPr>
        <w:t>nager to give information and advice on financial matters</w:t>
      </w:r>
    </w:p>
    <w:p w:rsidR="0021629E" w:rsidRDefault="00D21C0F" w14:paraId="76F1D8EE" w14:textId="33B33775">
      <w:pPr>
        <w:numPr>
          <w:ilvl w:val="0"/>
          <w:numId w:val="3"/>
        </w:numPr>
        <w:rPr>
          <w:rFonts w:ascii="Open Sans" w:hAnsi="Open Sans" w:eastAsia="Open Sans" w:cs="Open Sans"/>
          <w:color w:val="004B88"/>
          <w:sz w:val="24"/>
          <w:szCs w:val="24"/>
        </w:rPr>
      </w:pPr>
      <w:r w:rsidRPr="6CCE1D8E" w:rsidR="4E66AC2E">
        <w:rPr>
          <w:rFonts w:ascii="Open Sans" w:hAnsi="Open Sans" w:eastAsia="Open Sans" w:cs="Open Sans"/>
          <w:color w:val="1F497D" w:themeColor="text2" w:themeTint="FF" w:themeShade="FF"/>
          <w:sz w:val="24"/>
          <w:szCs w:val="24"/>
        </w:rPr>
        <w:t>W</w:t>
      </w:r>
      <w:r w:rsidRPr="6CCE1D8E" w:rsidR="788FD340">
        <w:rPr>
          <w:rFonts w:ascii="Open Sans" w:hAnsi="Open Sans" w:eastAsia="Open Sans" w:cs="Open Sans"/>
          <w:color w:val="1F497D" w:themeColor="text2" w:themeTint="FF" w:themeShade="FF"/>
          <w:sz w:val="24"/>
          <w:szCs w:val="24"/>
        </w:rPr>
        <w:t>ork</w:t>
      </w:r>
      <w:r w:rsidRPr="6CCE1D8E" w:rsidR="788FD340">
        <w:rPr>
          <w:rFonts w:ascii="Open Sans" w:hAnsi="Open Sans" w:eastAsia="Open Sans" w:cs="Open Sans"/>
          <w:color w:val="004B88"/>
          <w:sz w:val="24"/>
          <w:szCs w:val="24"/>
        </w:rPr>
        <w:t xml:space="preserve"> together with other trustees or staff within </w:t>
      </w:r>
      <w:r w:rsidRPr="6CCE1D8E" w:rsidR="75E27516">
        <w:rPr>
          <w:rFonts w:ascii="Open Sans" w:hAnsi="Open Sans" w:eastAsia="Open Sans" w:cs="Open Sans"/>
          <w:color w:val="004B88"/>
          <w:sz w:val="24"/>
          <w:szCs w:val="24"/>
        </w:rPr>
        <w:t>Citizens Advice Liverpool</w:t>
      </w:r>
      <w:r w:rsidRPr="6CCE1D8E" w:rsidR="788FD340">
        <w:rPr>
          <w:rFonts w:ascii="Open Sans" w:hAnsi="Open Sans" w:eastAsia="Open Sans" w:cs="Open Sans"/>
          <w:color w:val="004B88"/>
          <w:sz w:val="24"/>
          <w:szCs w:val="24"/>
        </w:rPr>
        <w:t xml:space="preserve"> to further the strategic </w:t>
      </w:r>
      <w:r w:rsidRPr="6CCE1D8E" w:rsidR="788FD340">
        <w:rPr>
          <w:rFonts w:ascii="Open Sans" w:hAnsi="Open Sans" w:eastAsia="Open Sans" w:cs="Open Sans"/>
          <w:color w:val="004B88"/>
          <w:sz w:val="24"/>
          <w:szCs w:val="24"/>
        </w:rPr>
        <w:t>objectives</w:t>
      </w:r>
      <w:r w:rsidRPr="6CCE1D8E" w:rsidR="788FD340">
        <w:rPr>
          <w:rFonts w:ascii="Open Sans" w:hAnsi="Open Sans" w:eastAsia="Open Sans" w:cs="Open Sans"/>
          <w:color w:val="004B88"/>
          <w:sz w:val="24"/>
          <w:szCs w:val="24"/>
        </w:rPr>
        <w:t xml:space="preserve"> of the </w:t>
      </w:r>
      <w:r w:rsidRPr="6CCE1D8E" w:rsidR="445F79C8">
        <w:rPr>
          <w:rFonts w:ascii="Open Sans" w:hAnsi="Open Sans" w:eastAsia="Open Sans" w:cs="Open Sans"/>
          <w:color w:val="004B88"/>
          <w:sz w:val="24"/>
          <w:szCs w:val="24"/>
        </w:rPr>
        <w:t>organis</w:t>
      </w:r>
      <w:r w:rsidRPr="6CCE1D8E" w:rsidR="445F79C8">
        <w:rPr>
          <w:rFonts w:ascii="Open Sans" w:hAnsi="Open Sans" w:eastAsia="Open Sans" w:cs="Open Sans"/>
          <w:color w:val="004B88"/>
          <w:sz w:val="24"/>
          <w:szCs w:val="24"/>
        </w:rPr>
        <w:t>ation</w:t>
      </w:r>
      <w:r w:rsidRPr="6CCE1D8E" w:rsidR="788FD340">
        <w:rPr>
          <w:rFonts w:ascii="Open Sans" w:hAnsi="Open Sans" w:eastAsia="Open Sans" w:cs="Open Sans"/>
          <w:color w:val="004B88"/>
          <w:sz w:val="24"/>
          <w:szCs w:val="24"/>
        </w:rPr>
        <w:t>, including developing a fundraising strategy</w:t>
      </w:r>
    </w:p>
    <w:p w:rsidRPr="006E739A" w:rsidR="006E739A" w:rsidP="006E739A" w:rsidRDefault="006E739A" w14:paraId="371C0F08" w14:textId="77777777">
      <w:pPr>
        <w:ind w:left="720"/>
        <w:rPr>
          <w:rFonts w:ascii="Open Sans" w:hAnsi="Open Sans" w:eastAsia="Open Sans" w:cs="Open Sans"/>
          <w:color w:val="1F497D" w:themeColor="text2"/>
          <w:sz w:val="24"/>
          <w:szCs w:val="24"/>
        </w:rPr>
      </w:pPr>
    </w:p>
    <w:p w:rsidR="006E739A" w:rsidP="6CCE1D8E" w:rsidRDefault="006E739A" w14:paraId="4A798763" w14:textId="77777777">
      <w:pPr>
        <w:pStyle w:val="paragraph"/>
        <w:spacing w:before="0" w:beforeAutospacing="off" w:after="0" w:afterAutospacing="off"/>
        <w:ind w:left="0"/>
        <w:textAlignment w:val="baseline"/>
        <w:rPr>
          <w:rStyle w:val="eop"/>
          <w:rFonts w:ascii="Arial" w:hAnsi="Arial" w:cs="Arial"/>
          <w:color w:val="1F497D" w:themeColor="text2"/>
        </w:rPr>
        <w:pPrChange w:author="Jess Kirtlan" w:date="2025-02-12T12:20:08.206Z">
          <w:pPr>
            <w:pStyle w:val="paragraph"/>
            <w:spacing w:before="0" w:beforeAutospacing="off" w:after="0" w:afterAutospacing="off"/>
            <w:ind w:left="720"/>
          </w:pPr>
        </w:pPrChange>
      </w:pPr>
      <w:r w:rsidRPr="6CCE1D8E" w:rsidR="203D0D30">
        <w:rPr>
          <w:rStyle w:val="normaltextrun"/>
          <w:rFonts w:ascii="Arial" w:hAnsi="Arial" w:cs="Arial"/>
          <w:b w:val="1"/>
          <w:bCs w:val="1"/>
          <w:color w:val="1F497D" w:themeColor="text2" w:themeTint="FF" w:themeShade="FF"/>
        </w:rPr>
        <w:t>Financial Viability and Growth:</w:t>
      </w:r>
      <w:r w:rsidRPr="6CCE1D8E" w:rsidR="203D0D30">
        <w:rPr>
          <w:rStyle w:val="normaltextrun"/>
          <w:rFonts w:ascii="Arial" w:hAnsi="Arial" w:cs="Arial"/>
          <w:color w:val="1F497D" w:themeColor="text2" w:themeTint="FF" w:themeShade="FF"/>
        </w:rPr>
        <w:t> </w:t>
      </w:r>
      <w:r w:rsidRPr="6CCE1D8E" w:rsidR="203D0D30">
        <w:rPr>
          <w:rStyle w:val="eop"/>
          <w:rFonts w:ascii="Arial" w:hAnsi="Arial" w:cs="Arial"/>
          <w:color w:val="1F497D" w:themeColor="text2" w:themeTint="FF" w:themeShade="FF"/>
        </w:rPr>
        <w:t> </w:t>
      </w:r>
    </w:p>
    <w:p w:rsidRPr="006E739A" w:rsidR="006E739A" w:rsidP="006E739A" w:rsidRDefault="006E739A" w14:paraId="334BC6DE" w14:textId="77777777">
      <w:pPr>
        <w:pStyle w:val="paragraph"/>
        <w:spacing w:before="0" w:beforeAutospacing="0" w:after="0" w:afterAutospacing="0"/>
        <w:ind w:left="720"/>
        <w:textAlignment w:val="baseline"/>
        <w:rPr>
          <w:rFonts w:ascii="Arial" w:hAnsi="Arial" w:cs="Arial"/>
          <w:color w:val="1F497D" w:themeColor="text2"/>
        </w:rPr>
      </w:pPr>
    </w:p>
    <w:p w:rsidRPr="006E739A" w:rsidR="006E739A" w:rsidP="6CCE1D8E" w:rsidRDefault="006E739A" w14:paraId="7D190DAF" w14:textId="443929DD">
      <w:pPr>
        <w:pStyle w:val="paragraph"/>
        <w:numPr>
          <w:ilvl w:val="0"/>
          <w:numId w:val="3"/>
        </w:numPr>
        <w:spacing w:before="0" w:beforeAutospacing="off" w:after="0" w:afterAutospacing="off"/>
        <w:textAlignment w:val="baseline"/>
        <w:rPr>
          <w:rFonts w:ascii="Open Sans" w:hAnsi="Open Sans" w:cs="Open Sans"/>
          <w:color w:val="1F497D" w:themeColor="text2"/>
        </w:rPr>
      </w:pPr>
      <w:r w:rsidRPr="6CCE1D8E" w:rsidR="203D0D30">
        <w:rPr>
          <w:rStyle w:val="normaltextrun"/>
          <w:rFonts w:ascii="Open Sans" w:hAnsi="Open Sans" w:cs="Open Sans"/>
          <w:color w:val="1F497D" w:themeColor="text2" w:themeTint="FF" w:themeShade="FF"/>
        </w:rPr>
        <w:t>Monitor</w:t>
      </w:r>
      <w:r w:rsidRPr="6CCE1D8E" w:rsidR="203D0D30">
        <w:rPr>
          <w:rStyle w:val="normaltextrun"/>
          <w:rFonts w:ascii="Open Sans" w:hAnsi="Open Sans" w:cs="Open Sans"/>
          <w:color w:val="1F497D" w:themeColor="text2" w:themeTint="FF" w:themeShade="FF"/>
        </w:rPr>
        <w:t xml:space="preserve"> and </w:t>
      </w:r>
      <w:r w:rsidRPr="6CCE1D8E" w:rsidR="203D0D30">
        <w:rPr>
          <w:rStyle w:val="normaltextrun"/>
          <w:rFonts w:ascii="Open Sans" w:hAnsi="Open Sans" w:cs="Open Sans"/>
          <w:color w:val="1F497D" w:themeColor="text2" w:themeTint="FF" w:themeShade="FF"/>
        </w:rPr>
        <w:t>advis</w:t>
      </w:r>
      <w:r w:rsidRPr="6CCE1D8E" w:rsidR="5178D37C">
        <w:rPr>
          <w:rStyle w:val="normaltextrun"/>
          <w:rFonts w:ascii="Open Sans" w:hAnsi="Open Sans" w:cs="Open Sans"/>
          <w:color w:val="1F497D" w:themeColor="text2" w:themeTint="FF" w:themeShade="FF"/>
        </w:rPr>
        <w:t>e</w:t>
      </w:r>
      <w:r w:rsidRPr="6CCE1D8E" w:rsidR="203D0D30">
        <w:rPr>
          <w:rStyle w:val="normaltextrun"/>
          <w:rFonts w:ascii="Open Sans" w:hAnsi="Open Sans" w:cs="Open Sans"/>
          <w:color w:val="1F497D" w:themeColor="text2" w:themeTint="FF" w:themeShade="FF"/>
        </w:rPr>
        <w:t xml:space="preserve"> the Board on the charity's financial viability.</w:t>
      </w:r>
      <w:r w:rsidRPr="6CCE1D8E" w:rsidR="203D0D30">
        <w:rPr>
          <w:rStyle w:val="normaltextrun"/>
          <w:rFonts w:ascii="Arial" w:hAnsi="Arial" w:cs="Arial"/>
          <w:color w:val="1F497D" w:themeColor="text2" w:themeTint="FF" w:themeShade="FF"/>
        </w:rPr>
        <w:t> </w:t>
      </w:r>
      <w:r w:rsidRPr="6CCE1D8E" w:rsidR="203D0D30">
        <w:rPr>
          <w:rStyle w:val="eop"/>
          <w:rFonts w:ascii="Open Sans" w:hAnsi="Open Sans" w:cs="Open Sans"/>
          <w:color w:val="1F497D" w:themeColor="text2" w:themeTint="FF" w:themeShade="FF"/>
        </w:rPr>
        <w:t> </w:t>
      </w:r>
    </w:p>
    <w:p w:rsidRPr="006E739A" w:rsidR="006E739A" w:rsidP="6CCE1D8E" w:rsidRDefault="006E739A" w14:paraId="452EE703" w14:textId="1A136B55">
      <w:pPr>
        <w:pStyle w:val="paragraph"/>
        <w:numPr>
          <w:ilvl w:val="0"/>
          <w:numId w:val="3"/>
        </w:numPr>
        <w:spacing w:before="0" w:beforeAutospacing="off" w:after="0" w:afterAutospacing="off"/>
        <w:textAlignment w:val="baseline"/>
        <w:rPr>
          <w:rFonts w:ascii="Open Sans" w:hAnsi="Open Sans" w:cs="Open Sans"/>
          <w:color w:val="1F497D" w:themeColor="text2"/>
        </w:rPr>
      </w:pPr>
      <w:r w:rsidRPr="6CCE1D8E" w:rsidR="203D0D30">
        <w:rPr>
          <w:rStyle w:val="normaltextrun"/>
          <w:rFonts w:ascii="Open Sans" w:hAnsi="Open Sans" w:cs="Open Sans"/>
          <w:color w:val="1F497D" w:themeColor="text2" w:themeTint="FF" w:themeShade="FF"/>
        </w:rPr>
        <w:t>Tak</w:t>
      </w:r>
      <w:r w:rsidRPr="6CCE1D8E" w:rsidR="5375C718">
        <w:rPr>
          <w:rStyle w:val="normaltextrun"/>
          <w:rFonts w:ascii="Open Sans" w:hAnsi="Open Sans" w:cs="Open Sans"/>
          <w:color w:val="1F497D" w:themeColor="text2" w:themeTint="FF" w:themeShade="FF"/>
        </w:rPr>
        <w:t>e</w:t>
      </w:r>
      <w:r w:rsidRPr="6CCE1D8E" w:rsidR="203D0D30">
        <w:rPr>
          <w:rStyle w:val="normaltextrun"/>
          <w:rFonts w:ascii="Open Sans" w:hAnsi="Open Sans" w:cs="Open Sans"/>
          <w:color w:val="1F497D" w:themeColor="text2" w:themeTint="FF" w:themeShade="FF"/>
        </w:rPr>
        <w:t xml:space="preserve"> a proactive approach to ensure long-term sustainability.</w:t>
      </w:r>
      <w:r w:rsidRPr="6CCE1D8E" w:rsidR="203D0D30">
        <w:rPr>
          <w:rStyle w:val="normaltextrun"/>
          <w:rFonts w:ascii="Arial" w:hAnsi="Arial" w:cs="Arial"/>
          <w:color w:val="1F497D" w:themeColor="text2" w:themeTint="FF" w:themeShade="FF"/>
        </w:rPr>
        <w:t> </w:t>
      </w:r>
      <w:r w:rsidRPr="6CCE1D8E" w:rsidR="203D0D30">
        <w:rPr>
          <w:rStyle w:val="eop"/>
          <w:rFonts w:ascii="Open Sans" w:hAnsi="Open Sans" w:cs="Open Sans"/>
          <w:color w:val="1F497D" w:themeColor="text2" w:themeTint="FF" w:themeShade="FF"/>
        </w:rPr>
        <w:t> </w:t>
      </w:r>
    </w:p>
    <w:p w:rsidR="006E739A" w:rsidP="6CCE1D8E" w:rsidRDefault="006E739A" w14:paraId="3361426B" w14:textId="00045265">
      <w:pPr>
        <w:pStyle w:val="paragraph"/>
        <w:numPr>
          <w:ilvl w:val="0"/>
          <w:numId w:val="3"/>
        </w:numPr>
        <w:spacing w:before="0" w:beforeAutospacing="off" w:after="0" w:afterAutospacing="off"/>
        <w:textAlignment w:val="baseline"/>
        <w:rPr>
          <w:rStyle w:val="eop"/>
          <w:rFonts w:ascii="Open Sans" w:hAnsi="Open Sans" w:cs="Open Sans"/>
          <w:color w:val="1F497D" w:themeColor="text2"/>
        </w:rPr>
      </w:pPr>
      <w:r w:rsidRPr="6CCE1D8E" w:rsidR="203D0D30">
        <w:rPr>
          <w:rStyle w:val="normaltextrun"/>
          <w:rFonts w:ascii="Open Sans" w:hAnsi="Open Sans" w:cs="Open Sans"/>
          <w:color w:val="1F497D" w:themeColor="text2" w:themeTint="FF" w:themeShade="FF"/>
        </w:rPr>
        <w:t>Maximis</w:t>
      </w:r>
      <w:r w:rsidRPr="6CCE1D8E" w:rsidR="62A5A333">
        <w:rPr>
          <w:rStyle w:val="normaltextrun"/>
          <w:rFonts w:ascii="Open Sans" w:hAnsi="Open Sans" w:cs="Open Sans"/>
          <w:color w:val="1F497D" w:themeColor="text2" w:themeTint="FF" w:themeShade="FF"/>
        </w:rPr>
        <w:t>e</w:t>
      </w:r>
      <w:r w:rsidRPr="6CCE1D8E" w:rsidR="203D0D30">
        <w:rPr>
          <w:rStyle w:val="normaltextrun"/>
          <w:rFonts w:ascii="Arial" w:hAnsi="Arial" w:cs="Arial"/>
          <w:color w:val="1F497D" w:themeColor="text2" w:themeTint="FF" w:themeShade="FF"/>
        </w:rPr>
        <w:t> </w:t>
      </w:r>
      <w:r w:rsidRPr="6CCE1D8E" w:rsidR="203D0D30">
        <w:rPr>
          <w:rStyle w:val="normaltextrun"/>
          <w:rFonts w:ascii="Open Sans" w:hAnsi="Open Sans" w:cs="Open Sans"/>
          <w:color w:val="1F497D" w:themeColor="text2" w:themeTint="FF" w:themeShade="FF"/>
        </w:rPr>
        <w:t>the charity's investments and assets to support its mission and growth within the Liverpool community.</w:t>
      </w:r>
      <w:r w:rsidRPr="6CCE1D8E" w:rsidR="203D0D30">
        <w:rPr>
          <w:rStyle w:val="normaltextrun"/>
          <w:rFonts w:ascii="Arial" w:hAnsi="Arial" w:cs="Arial"/>
          <w:color w:val="1F497D" w:themeColor="text2" w:themeTint="FF" w:themeShade="FF"/>
        </w:rPr>
        <w:t> </w:t>
      </w:r>
      <w:r w:rsidRPr="6CCE1D8E" w:rsidR="203D0D30">
        <w:rPr>
          <w:rStyle w:val="eop"/>
          <w:rFonts w:ascii="Open Sans" w:hAnsi="Open Sans" w:cs="Open Sans"/>
          <w:color w:val="1F497D" w:themeColor="text2" w:themeTint="FF" w:themeShade="FF"/>
        </w:rPr>
        <w:t> </w:t>
      </w:r>
    </w:p>
    <w:p w:rsidR="006E739A" w:rsidP="006E739A" w:rsidRDefault="006E739A" w14:paraId="353DE507" w14:textId="77777777">
      <w:pPr>
        <w:pStyle w:val="paragraph"/>
        <w:spacing w:before="0" w:beforeAutospacing="0" w:after="0" w:afterAutospacing="0"/>
        <w:ind w:left="720"/>
        <w:textAlignment w:val="baseline"/>
        <w:rPr>
          <w:rStyle w:val="eop"/>
          <w:rFonts w:ascii="Open Sans" w:hAnsi="Open Sans" w:cs="Open Sans"/>
          <w:color w:val="1F497D" w:themeColor="text2"/>
        </w:rPr>
      </w:pPr>
    </w:p>
    <w:p w:rsidRPr="006E739A" w:rsidR="006E739A" w:rsidP="6CCE1D8E" w:rsidRDefault="006E739A" w14:paraId="22881570" w14:textId="77777777">
      <w:pPr>
        <w:spacing w:line="240" w:lineRule="auto"/>
        <w:ind w:left="0"/>
        <w:textAlignment w:val="baseline"/>
        <w:rPr>
          <w:rFonts w:ascii="Open Sans" w:hAnsi="Open Sans" w:eastAsia="Times New Roman" w:cs="Open Sans"/>
          <w:color w:val="1F497D" w:themeColor="text2"/>
          <w:sz w:val="24"/>
          <w:szCs w:val="24"/>
        </w:rPr>
        <w:pPrChange w:author="Jess Kirtlan" w:date="2025-02-12T12:20:10.476Z">
          <w:pPr>
            <w:spacing w:line="240" w:lineRule="auto"/>
            <w:ind w:left="360"/>
          </w:pPr>
        </w:pPrChange>
      </w:pPr>
      <w:r w:rsidRPr="6CCE1D8E" w:rsidR="203D0D30">
        <w:rPr>
          <w:rFonts w:ascii="Open Sans" w:hAnsi="Open Sans" w:eastAsia="Times New Roman" w:cs="Open Sans"/>
          <w:b w:val="1"/>
          <w:bCs w:val="1"/>
          <w:color w:val="1F497D" w:themeColor="text2" w:themeTint="FF" w:themeShade="FF"/>
          <w:sz w:val="24"/>
          <w:szCs w:val="24"/>
        </w:rPr>
        <w:t>Risk Management:</w:t>
      </w:r>
      <w:r w:rsidRPr="6CCE1D8E" w:rsidR="203D0D30">
        <w:rPr>
          <w:rFonts w:eastAsia="Times New Roman"/>
          <w:color w:val="1F497D" w:themeColor="text2" w:themeTint="FF" w:themeShade="FF"/>
          <w:sz w:val="24"/>
          <w:szCs w:val="24"/>
        </w:rPr>
        <w:t> </w:t>
      </w:r>
      <w:r w:rsidRPr="6CCE1D8E" w:rsidR="203D0D30">
        <w:rPr>
          <w:rFonts w:ascii="Open Sans" w:hAnsi="Open Sans" w:eastAsia="Times New Roman" w:cs="Open Sans"/>
          <w:color w:val="1F497D" w:themeColor="text2" w:themeTint="FF" w:themeShade="FF"/>
          <w:sz w:val="24"/>
          <w:szCs w:val="24"/>
        </w:rPr>
        <w:t> </w:t>
      </w:r>
    </w:p>
    <w:p w:rsidRPr="00D21C0F" w:rsidR="00D21C0F" w:rsidP="00D21C0F" w:rsidRDefault="006E739A" w14:paraId="47EE850E" w14:textId="59535026">
      <w:pPr>
        <w:pStyle w:val="ListParagraph"/>
        <w:numPr>
          <w:ilvl w:val="0"/>
          <w:numId w:val="16"/>
        </w:numPr>
        <w:rPr>
          <w:rFonts w:ascii="Open Sans" w:hAnsi="Open Sans" w:eastAsia="Open Sans" w:cs="Open Sans"/>
          <w:color w:val="004B88"/>
          <w:sz w:val="24"/>
          <w:szCs w:val="24"/>
        </w:rPr>
      </w:pPr>
      <w:r>
        <w:rPr>
          <w:rFonts w:ascii="Open Sans" w:hAnsi="Open Sans" w:eastAsia="Open Sans" w:cs="Open Sans"/>
          <w:color w:val="004B88"/>
          <w:sz w:val="24"/>
          <w:szCs w:val="24"/>
        </w:rPr>
        <w:t>Oversee the management of risk within the organisation</w:t>
      </w:r>
    </w:p>
    <w:p w:rsidR="00D21C0F" w:rsidP="00D21C0F" w:rsidRDefault="00D21C0F" w14:paraId="12EC929C" w14:textId="38220C8F">
      <w:pPr>
        <w:rPr>
          <w:rFonts w:ascii="Open Sans" w:hAnsi="Open Sans" w:eastAsia="Open Sans" w:cs="Open Sans"/>
          <w:color w:val="004B88"/>
          <w:sz w:val="24"/>
          <w:szCs w:val="24"/>
        </w:rPr>
      </w:pPr>
    </w:p>
    <w:p w:rsidRPr="00D21C0F" w:rsidR="00D21C0F" w:rsidP="6CCE1D8E" w:rsidRDefault="00D21C0F" w14:paraId="732E8C26" w14:textId="09F22D1E">
      <w:pPr>
        <w:pStyle w:val="paragraph"/>
        <w:spacing w:before="0" w:beforeAutospacing="off" w:after="0" w:afterAutospacing="off"/>
        <w:textAlignment w:val="baseline"/>
        <w:rPr>
          <w:rFonts w:ascii="Open Sans" w:hAnsi="Open Sans" w:cs="Open Sans"/>
          <w:color w:val="1F497D" w:themeColor="text2"/>
          <w:sz w:val="18"/>
          <w:szCs w:val="18"/>
        </w:rPr>
      </w:pPr>
      <w:r w:rsidRPr="6CCE1D8E" w:rsidR="788FD340">
        <w:rPr>
          <w:rStyle w:val="normaltextrun"/>
          <w:rFonts w:ascii="Open Sans" w:hAnsi="Open Sans" w:cs="Open Sans"/>
          <w:b w:val="1"/>
          <w:bCs w:val="1"/>
          <w:color w:val="1F497D" w:themeColor="text2" w:themeTint="FF" w:themeShade="FF"/>
        </w:rPr>
        <w:t xml:space="preserve">Attributes and </w:t>
      </w:r>
      <w:r w:rsidRPr="6CCE1D8E" w:rsidR="74F937B5">
        <w:rPr>
          <w:rStyle w:val="normaltextrun"/>
          <w:rFonts w:ascii="Open Sans" w:hAnsi="Open Sans" w:cs="Open Sans"/>
          <w:b w:val="1"/>
          <w:bCs w:val="1"/>
          <w:color w:val="1F497D" w:themeColor="text2" w:themeTint="FF" w:themeShade="FF"/>
        </w:rPr>
        <w:t>Q</w:t>
      </w:r>
      <w:r w:rsidRPr="6CCE1D8E" w:rsidR="788FD340">
        <w:rPr>
          <w:rStyle w:val="normaltextrun"/>
          <w:rFonts w:ascii="Open Sans" w:hAnsi="Open Sans" w:cs="Open Sans"/>
          <w:b w:val="1"/>
          <w:bCs w:val="1"/>
          <w:color w:val="1F497D" w:themeColor="text2" w:themeTint="FF" w:themeShade="FF"/>
        </w:rPr>
        <w:t>ualities</w:t>
      </w:r>
      <w:r w:rsidRPr="6CCE1D8E" w:rsidR="788FD340">
        <w:rPr>
          <w:rStyle w:val="eop"/>
          <w:rFonts w:ascii="Open Sans" w:hAnsi="Open Sans" w:cs="Open Sans"/>
          <w:color w:val="1F497D" w:themeColor="text2" w:themeTint="FF" w:themeShade="FF"/>
        </w:rPr>
        <w:t> </w:t>
      </w:r>
    </w:p>
    <w:p w:rsidRPr="00D21C0F" w:rsidR="00D21C0F" w:rsidP="6CCE1D8E" w:rsidRDefault="00D21C0F" w14:paraId="5BC38863" w14:textId="65370B5F">
      <w:pPr>
        <w:pStyle w:val="paragraph"/>
        <w:numPr>
          <w:ilvl w:val="0"/>
          <w:numId w:val="16"/>
        </w:numPr>
        <w:spacing w:before="0" w:beforeAutospacing="off" w:after="0" w:afterAutospacing="off"/>
        <w:textAlignment w:val="baseline"/>
        <w:rPr>
          <w:rStyle w:val="eop"/>
          <w:rFonts w:ascii="Open Sans" w:hAnsi="Open Sans" w:cs="Open Sans"/>
          <w:color w:val="1F497D" w:themeColor="text2"/>
        </w:rPr>
      </w:pPr>
      <w:r w:rsidRPr="6CCE1D8E" w:rsidR="0E3514B9">
        <w:rPr>
          <w:rStyle w:val="normaltextrun"/>
          <w:rFonts w:ascii="Open Sans" w:hAnsi="Open Sans" w:cs="Open Sans"/>
          <w:color w:val="1F497D" w:themeColor="text2" w:themeTint="FF" w:themeShade="FF"/>
        </w:rPr>
        <w:t xml:space="preserve">Bring energy, </w:t>
      </w:r>
      <w:r w:rsidRPr="6CCE1D8E" w:rsidR="0E3514B9">
        <w:rPr>
          <w:rStyle w:val="normaltextrun"/>
          <w:rFonts w:ascii="Open Sans" w:hAnsi="Open Sans" w:cs="Open Sans"/>
          <w:color w:val="1F497D" w:themeColor="text2" w:themeTint="FF" w:themeShade="FF"/>
        </w:rPr>
        <w:t>enthusiasm</w:t>
      </w:r>
      <w:r w:rsidRPr="6CCE1D8E" w:rsidR="0E3514B9">
        <w:rPr>
          <w:rStyle w:val="normaltextrun"/>
          <w:rFonts w:ascii="Open Sans" w:hAnsi="Open Sans" w:cs="Open Sans"/>
          <w:color w:val="1F497D" w:themeColor="text2" w:themeTint="FF" w:themeShade="FF"/>
        </w:rPr>
        <w:t xml:space="preserve"> and commitment to the role, broadening the diversity of thinking on Citizens Advice Liverpool’s board</w:t>
      </w:r>
      <w:r w:rsidRPr="6CCE1D8E" w:rsidR="0E3514B9">
        <w:rPr>
          <w:rStyle w:val="normaltextrun"/>
          <w:rFonts w:ascii="Open Sans" w:hAnsi="Open Sans" w:cs="Open Sans"/>
          <w:color w:val="1F497D" w:themeColor="text2" w:themeTint="FF" w:themeShade="FF"/>
        </w:rPr>
        <w:t xml:space="preserve"> </w:t>
      </w:r>
    </w:p>
    <w:p w:rsidRPr="00D21C0F" w:rsidR="00D21C0F" w:rsidP="00D21C0F" w:rsidRDefault="00D21C0F" w14:paraId="77541E18" w14:textId="767813A7">
      <w:pPr>
        <w:pStyle w:val="paragraph"/>
        <w:spacing w:before="0" w:beforeAutospacing="0" w:after="0" w:afterAutospacing="0"/>
        <w:ind w:firstLine="70"/>
        <w:textAlignment w:val="baseline"/>
        <w:rPr>
          <w:rFonts w:ascii="Open Sans" w:hAnsi="Open Sans" w:cs="Open Sans"/>
          <w:color w:val="1F497D" w:themeColor="text2"/>
          <w:sz w:val="18"/>
          <w:szCs w:val="18"/>
          <w:highlight w:val="yellow"/>
        </w:rPr>
      </w:pPr>
    </w:p>
    <w:p w:rsidRPr="00D21C0F" w:rsidR="00D21C0F" w:rsidP="00D21C0F" w:rsidRDefault="00D21C0F" w14:paraId="0D48A48A" w14:textId="77777777">
      <w:pPr>
        <w:rPr>
          <w:rFonts w:ascii="Open Sans" w:hAnsi="Open Sans" w:eastAsia="Open Sans" w:cs="Open Sans"/>
          <w:color w:val="004B88"/>
          <w:sz w:val="24"/>
          <w:szCs w:val="24"/>
        </w:rPr>
      </w:pPr>
    </w:p>
    <w:p w:rsidR="6CCE1D8E" w:rsidP="6CCE1D8E" w:rsidRDefault="6CCE1D8E" w14:paraId="75D35C1F" w14:textId="667EFBD8">
      <w:pPr>
        <w:rPr>
          <w:rFonts w:ascii="Open Sans" w:hAnsi="Open Sans" w:eastAsia="Open Sans" w:cs="Open Sans"/>
          <w:color w:val="004B88"/>
          <w:sz w:val="24"/>
          <w:szCs w:val="24"/>
        </w:rPr>
      </w:pPr>
    </w:p>
    <w:p w:rsidRPr="006E739A" w:rsidR="006E739A" w:rsidP="006E739A" w:rsidRDefault="006E739A" w14:paraId="14E981AA" w14:textId="77777777">
      <w:pPr>
        <w:pStyle w:val="ListParagraph"/>
        <w:rPr>
          <w:rFonts w:ascii="Open Sans" w:hAnsi="Open Sans" w:eastAsia="Open Sans" w:cs="Open Sans"/>
          <w:color w:val="004B88"/>
          <w:sz w:val="24"/>
          <w:szCs w:val="24"/>
        </w:rPr>
      </w:pPr>
    </w:p>
    <w:p w:rsidR="0021629E" w:rsidRDefault="0021629E" w14:paraId="5D201B3E" w14:textId="77777777">
      <w:pPr>
        <w:ind w:left="720"/>
        <w:rPr>
          <w:rFonts w:ascii="Open Sans" w:hAnsi="Open Sans" w:eastAsia="Open Sans" w:cs="Open Sans"/>
          <w:color w:val="004B88"/>
          <w:sz w:val="24"/>
          <w:szCs w:val="24"/>
        </w:rPr>
      </w:pPr>
    </w:p>
    <w:p w:rsidR="0021629E" w:rsidP="6CCE1D8E" w:rsidRDefault="00D21C0F" w14:paraId="32BEC72A" w14:textId="3865F110">
      <w:pPr>
        <w:widowControl w:val="0"/>
        <w:rPr>
          <w:rFonts w:ascii="Open Sans" w:hAnsi="Open Sans" w:eastAsia="Open Sans" w:cs="Open Sans"/>
          <w:b w:val="1"/>
          <w:bCs w:val="1"/>
          <w:color w:val="004B88"/>
          <w:sz w:val="36"/>
          <w:szCs w:val="36"/>
        </w:rPr>
      </w:pPr>
      <w:r>
        <w:rPr>
          <w:noProof/>
        </w:rPr>
        <w:drawing>
          <wp:anchor distT="114300" distB="114300" distL="114300" distR="114300" simplePos="0" relativeHeight="251660288" behindDoc="0" locked="0" layoutInCell="1" hidden="0" allowOverlap="1" wp14:anchorId="36B72418" wp14:editId="2AF08237">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95300" cy="495300"/>
                    </a:xfrm>
                    <a:prstGeom prst="rect">
                      <a:avLst/>
                    </a:prstGeom>
                    <a:ln/>
                  </pic:spPr>
                </pic:pic>
              </a:graphicData>
            </a:graphic>
          </wp:anchor>
        </w:drawing>
      </w:r>
      <w:r w:rsidRPr="6CCE1D8E" w:rsidR="36C54B44">
        <w:rPr>
          <w:rFonts w:ascii="Open Sans" w:hAnsi="Open Sans" w:eastAsia="Open Sans" w:cs="Open Sans"/>
          <w:b w:val="1"/>
          <w:bCs w:val="1"/>
          <w:color w:val="004B88"/>
          <w:sz w:val="36"/>
          <w:szCs w:val="36"/>
        </w:rPr>
        <w:t xml:space="preserve"> </w:t>
      </w:r>
      <w:r w:rsidRPr="6CCE1D8E" w:rsidR="788FD340">
        <w:rPr>
          <w:rFonts w:ascii="Open Sans" w:hAnsi="Open Sans" w:eastAsia="Open Sans" w:cs="Open Sans"/>
          <w:b w:val="1"/>
          <w:bCs w:val="1"/>
          <w:color w:val="004B88"/>
          <w:sz w:val="36"/>
          <w:szCs w:val="36"/>
        </w:rPr>
        <w:t>What’s</w:t>
      </w:r>
      <w:r w:rsidRPr="6CCE1D8E" w:rsidR="788FD340">
        <w:rPr>
          <w:rFonts w:ascii="Open Sans" w:hAnsi="Open Sans" w:eastAsia="Open Sans" w:cs="Open Sans"/>
          <w:b w:val="1"/>
          <w:bCs w:val="1"/>
          <w:color w:val="004B88"/>
          <w:sz w:val="36"/>
          <w:szCs w:val="36"/>
        </w:rPr>
        <w:t xml:space="preserve"> in it for you?</w:t>
      </w:r>
    </w:p>
    <w:p w:rsidR="0021629E" w:rsidRDefault="0021629E" w14:paraId="5BEB6CCC" w14:textId="77777777">
      <w:pPr>
        <w:widowControl w:val="0"/>
        <w:rPr>
          <w:rFonts w:ascii="Open Sans" w:hAnsi="Open Sans" w:eastAsia="Open Sans" w:cs="Open Sans"/>
          <w:b/>
          <w:color w:val="004B88"/>
          <w:sz w:val="24"/>
          <w:szCs w:val="24"/>
        </w:rPr>
      </w:pPr>
    </w:p>
    <w:p w:rsidR="0021629E" w:rsidRDefault="00D21C0F" w14:paraId="71B9C671" w14:textId="29049C13">
      <w:pPr>
        <w:widowControl w:val="0"/>
        <w:numPr>
          <w:ilvl w:val="0"/>
          <w:numId w:val="1"/>
        </w:numPr>
        <w:rPr>
          <w:rFonts w:ascii="Open Sans" w:hAnsi="Open Sans" w:eastAsia="Open Sans" w:cs="Open Sans"/>
          <w:color w:val="004B88"/>
          <w:sz w:val="24"/>
          <w:szCs w:val="24"/>
        </w:rPr>
      </w:pPr>
      <w:r w:rsidRPr="6CCE1D8E" w:rsidR="2E29D819">
        <w:rPr>
          <w:rFonts w:ascii="Open Sans" w:hAnsi="Open Sans" w:eastAsia="Open Sans" w:cs="Open Sans"/>
          <w:color w:val="004B88"/>
          <w:sz w:val="24"/>
          <w:szCs w:val="24"/>
        </w:rPr>
        <w:t xml:space="preserve">A chance to </w:t>
      </w:r>
      <w:r w:rsidRPr="6CCE1D8E" w:rsidR="788FD340">
        <w:rPr>
          <w:rFonts w:ascii="Open Sans" w:hAnsi="Open Sans" w:eastAsia="Open Sans" w:cs="Open Sans"/>
          <w:color w:val="004B88"/>
          <w:sz w:val="24"/>
          <w:szCs w:val="24"/>
        </w:rPr>
        <w:t xml:space="preserve">make a positive impact for people in your local area by ensuring </w:t>
      </w:r>
      <w:r w:rsidRPr="6CCE1D8E" w:rsidR="41CDA5D3">
        <w:rPr>
          <w:rFonts w:ascii="Open Sans" w:hAnsi="Open Sans" w:eastAsia="Open Sans" w:cs="Open Sans"/>
          <w:color w:val="004B88"/>
          <w:sz w:val="24"/>
          <w:szCs w:val="24"/>
        </w:rPr>
        <w:t>Citizens Advice Liverpool</w:t>
      </w:r>
      <w:r w:rsidRPr="6CCE1D8E" w:rsidR="788FD340">
        <w:rPr>
          <w:rFonts w:ascii="Open Sans" w:hAnsi="Open Sans" w:eastAsia="Open Sans" w:cs="Open Sans"/>
          <w:color w:val="004B88"/>
          <w:sz w:val="24"/>
          <w:szCs w:val="24"/>
        </w:rPr>
        <w:t xml:space="preserve"> is sustainable and meeting the needs o</w:t>
      </w:r>
      <w:r w:rsidRPr="6CCE1D8E" w:rsidR="788FD340">
        <w:rPr>
          <w:rFonts w:ascii="Open Sans" w:hAnsi="Open Sans" w:eastAsia="Open Sans" w:cs="Open Sans"/>
          <w:color w:val="004B88"/>
          <w:sz w:val="24"/>
          <w:szCs w:val="24"/>
        </w:rPr>
        <w:t>f the community</w:t>
      </w:r>
    </w:p>
    <w:p w:rsidR="0021629E" w:rsidRDefault="00D21C0F" w14:paraId="7EFED24F" w14:textId="27D57C83">
      <w:pPr>
        <w:widowControl w:val="0"/>
        <w:numPr>
          <w:ilvl w:val="0"/>
          <w:numId w:val="1"/>
        </w:numPr>
        <w:rPr>
          <w:rFonts w:ascii="Open Sans" w:hAnsi="Open Sans" w:eastAsia="Open Sans" w:cs="Open Sans"/>
          <w:color w:val="004B88"/>
          <w:sz w:val="24"/>
          <w:szCs w:val="24"/>
        </w:rPr>
      </w:pPr>
      <w:r w:rsidRPr="6CCE1D8E" w:rsidR="693F2F1D">
        <w:rPr>
          <w:rFonts w:ascii="Open Sans" w:hAnsi="Open Sans" w:eastAsia="Open Sans" w:cs="Open Sans"/>
          <w:color w:val="004B88"/>
          <w:sz w:val="24"/>
          <w:szCs w:val="24"/>
        </w:rPr>
        <w:t xml:space="preserve">You will </w:t>
      </w:r>
      <w:r w:rsidRPr="6CCE1D8E" w:rsidR="788FD340">
        <w:rPr>
          <w:rFonts w:ascii="Open Sans" w:hAnsi="Open Sans" w:eastAsia="Open Sans" w:cs="Open Sans"/>
          <w:color w:val="004B88"/>
          <w:sz w:val="24"/>
          <w:szCs w:val="24"/>
        </w:rPr>
        <w:t xml:space="preserve">meet people and build relationships with </w:t>
      </w:r>
      <w:r w:rsidRPr="6CCE1D8E" w:rsidR="1395A3F6">
        <w:rPr>
          <w:rFonts w:ascii="Open Sans" w:hAnsi="Open Sans" w:eastAsia="Open Sans" w:cs="Open Sans"/>
          <w:color w:val="004B88"/>
          <w:sz w:val="24"/>
          <w:szCs w:val="24"/>
        </w:rPr>
        <w:t>T</w:t>
      </w:r>
      <w:r w:rsidRPr="6CCE1D8E" w:rsidR="788FD340">
        <w:rPr>
          <w:rFonts w:ascii="Open Sans" w:hAnsi="Open Sans" w:eastAsia="Open Sans" w:cs="Open Sans"/>
          <w:color w:val="004B88"/>
          <w:sz w:val="24"/>
          <w:szCs w:val="24"/>
        </w:rPr>
        <w:t xml:space="preserve">rustees, </w:t>
      </w:r>
      <w:r w:rsidRPr="6CCE1D8E" w:rsidR="4B9B4B53">
        <w:rPr>
          <w:rFonts w:ascii="Open Sans" w:hAnsi="Open Sans" w:eastAsia="Open Sans" w:cs="Open Sans"/>
          <w:color w:val="004B88"/>
          <w:sz w:val="24"/>
          <w:szCs w:val="24"/>
        </w:rPr>
        <w:t xml:space="preserve">paid </w:t>
      </w:r>
      <w:r w:rsidRPr="6CCE1D8E" w:rsidR="788FD340">
        <w:rPr>
          <w:rFonts w:ascii="Open Sans" w:hAnsi="Open Sans" w:eastAsia="Open Sans" w:cs="Open Sans"/>
          <w:color w:val="004B88"/>
          <w:sz w:val="24"/>
          <w:szCs w:val="24"/>
        </w:rPr>
        <w:t>staff</w:t>
      </w:r>
      <w:r w:rsidRPr="6CCE1D8E" w:rsidR="788FD340">
        <w:rPr>
          <w:rFonts w:ascii="Open Sans" w:hAnsi="Open Sans" w:eastAsia="Open Sans" w:cs="Open Sans"/>
          <w:color w:val="004B88"/>
          <w:sz w:val="24"/>
          <w:szCs w:val="24"/>
        </w:rPr>
        <w:t xml:space="preserve"> and other volunteers</w:t>
      </w:r>
    </w:p>
    <w:p w:rsidR="0021629E" w:rsidRDefault="00D21C0F" w14:paraId="10D72B3F" w14:textId="1653D0D8">
      <w:pPr>
        <w:widowControl w:val="0"/>
        <w:numPr>
          <w:ilvl w:val="0"/>
          <w:numId w:val="1"/>
        </w:numPr>
        <w:rPr>
          <w:rFonts w:ascii="Open Sans" w:hAnsi="Open Sans" w:eastAsia="Open Sans" w:cs="Open Sans"/>
          <w:color w:val="004B88"/>
          <w:sz w:val="24"/>
          <w:szCs w:val="24"/>
        </w:rPr>
      </w:pPr>
      <w:r w:rsidRPr="6CCE1D8E" w:rsidR="7AA8D781">
        <w:rPr>
          <w:rFonts w:ascii="Open Sans" w:hAnsi="Open Sans" w:eastAsia="Open Sans" w:cs="Open Sans"/>
          <w:color w:val="004B88"/>
          <w:sz w:val="24"/>
          <w:szCs w:val="24"/>
        </w:rPr>
        <w:t xml:space="preserve">An opportunity to </w:t>
      </w:r>
      <w:r w:rsidRPr="6CCE1D8E" w:rsidR="1E06ACE9">
        <w:rPr>
          <w:rFonts w:ascii="Open Sans" w:hAnsi="Open Sans" w:eastAsia="Open Sans" w:cs="Open Sans"/>
          <w:color w:val="004B88"/>
          <w:sz w:val="24"/>
          <w:szCs w:val="24"/>
        </w:rPr>
        <w:t>grow</w:t>
      </w:r>
      <w:r w:rsidRPr="6CCE1D8E" w:rsidR="788FD340">
        <w:rPr>
          <w:rFonts w:ascii="Open Sans" w:hAnsi="Open Sans" w:eastAsia="Open Sans" w:cs="Open Sans"/>
          <w:color w:val="004B88"/>
          <w:sz w:val="24"/>
          <w:szCs w:val="24"/>
        </w:rPr>
        <w:t xml:space="preserve"> your governance, </w:t>
      </w:r>
      <w:r w:rsidRPr="6CCE1D8E" w:rsidR="788FD340">
        <w:rPr>
          <w:rFonts w:ascii="Open Sans" w:hAnsi="Open Sans" w:eastAsia="Open Sans" w:cs="Open Sans"/>
          <w:color w:val="004B88"/>
          <w:sz w:val="24"/>
          <w:szCs w:val="24"/>
        </w:rPr>
        <w:t>leadership</w:t>
      </w:r>
      <w:r w:rsidRPr="6CCE1D8E" w:rsidR="788FD340">
        <w:rPr>
          <w:rFonts w:ascii="Open Sans" w:hAnsi="Open Sans" w:eastAsia="Open Sans" w:cs="Open Sans"/>
          <w:color w:val="004B88"/>
          <w:sz w:val="24"/>
          <w:szCs w:val="24"/>
        </w:rPr>
        <w:t xml:space="preserve"> and strategy skills</w:t>
      </w:r>
    </w:p>
    <w:p w:rsidR="0021629E" w:rsidRDefault="00D21C0F" w14:paraId="29A2BDD2" w14:textId="56ABD6C9">
      <w:pPr>
        <w:widowControl w:val="0"/>
        <w:numPr>
          <w:ilvl w:val="0"/>
          <w:numId w:val="1"/>
        </w:numPr>
        <w:rPr>
          <w:rFonts w:ascii="Open Sans" w:hAnsi="Open Sans" w:eastAsia="Open Sans" w:cs="Open Sans"/>
          <w:color w:val="004B88"/>
          <w:sz w:val="24"/>
          <w:szCs w:val="24"/>
        </w:rPr>
      </w:pPr>
      <w:r w:rsidRPr="6CCE1D8E" w:rsidR="7A678A6C">
        <w:rPr>
          <w:rFonts w:ascii="Open Sans" w:hAnsi="Open Sans" w:eastAsia="Open Sans" w:cs="Open Sans"/>
          <w:color w:val="004B88"/>
          <w:sz w:val="24"/>
          <w:szCs w:val="24"/>
        </w:rPr>
        <w:t xml:space="preserve">Develop skills to </w:t>
      </w:r>
      <w:r w:rsidRPr="6CCE1D8E" w:rsidR="788FD340">
        <w:rPr>
          <w:rFonts w:ascii="Open Sans" w:hAnsi="Open Sans" w:eastAsia="Open Sans" w:cs="Open Sans"/>
          <w:color w:val="004B88"/>
          <w:sz w:val="24"/>
          <w:szCs w:val="24"/>
        </w:rPr>
        <w:t>increase your employability</w:t>
      </w:r>
    </w:p>
    <w:p w:rsidR="0021629E" w:rsidRDefault="0021629E" w14:paraId="6358E206" w14:textId="77777777">
      <w:pPr>
        <w:widowControl w:val="0"/>
        <w:rPr>
          <w:rFonts w:ascii="Open Sans" w:hAnsi="Open Sans" w:eastAsia="Open Sans" w:cs="Open Sans"/>
          <w:color w:val="004B88"/>
          <w:sz w:val="24"/>
          <w:szCs w:val="24"/>
        </w:rPr>
      </w:pPr>
    </w:p>
    <w:p w:rsidR="0021629E" w:rsidRDefault="00D21C0F" w14:paraId="63E3FDFB" w14:textId="77777777">
      <w:pPr>
        <w:widowControl w:val="0"/>
        <w:rPr>
          <w:rFonts w:ascii="Open Sans" w:hAnsi="Open Sans" w:eastAsia="Open Sans" w:cs="Open Sans"/>
          <w:color w:val="004B88"/>
          <w:sz w:val="24"/>
          <w:szCs w:val="24"/>
        </w:rPr>
      </w:pPr>
      <w:r w:rsidRPr="6CCE1D8E" w:rsidR="788FD340">
        <w:rPr>
          <w:rFonts w:ascii="Open Sans" w:hAnsi="Open Sans" w:eastAsia="Open Sans" w:cs="Open Sans"/>
          <w:color w:val="004B88"/>
          <w:sz w:val="24"/>
          <w:szCs w:val="24"/>
        </w:rPr>
        <w:t xml:space="preserve">And </w:t>
      </w:r>
      <w:r w:rsidRPr="6CCE1D8E" w:rsidR="788FD340">
        <w:rPr>
          <w:rFonts w:ascii="Open Sans" w:hAnsi="Open Sans" w:eastAsia="Open Sans" w:cs="Open Sans"/>
          <w:color w:val="004B88"/>
          <w:sz w:val="24"/>
          <w:szCs w:val="24"/>
        </w:rPr>
        <w:t>we’ll</w:t>
      </w:r>
      <w:r w:rsidRPr="6CCE1D8E" w:rsidR="788FD340">
        <w:rPr>
          <w:rFonts w:ascii="Open Sans" w:hAnsi="Open Sans" w:eastAsia="Open Sans" w:cs="Open Sans"/>
          <w:color w:val="004B88"/>
          <w:sz w:val="24"/>
          <w:szCs w:val="24"/>
        </w:rPr>
        <w:t xml:space="preserve"> reimburse expenses too.</w:t>
      </w:r>
    </w:p>
    <w:p w:rsidR="6CCE1D8E" w:rsidP="6CCE1D8E" w:rsidRDefault="6CCE1D8E" w14:paraId="16240046" w14:textId="75187DE9">
      <w:pPr>
        <w:widowControl w:val="0"/>
        <w:rPr>
          <w:rFonts w:ascii="Open Sans" w:hAnsi="Open Sans" w:eastAsia="Open Sans" w:cs="Open Sans"/>
          <w:color w:val="004B88"/>
          <w:sz w:val="24"/>
          <w:szCs w:val="24"/>
        </w:rPr>
      </w:pPr>
    </w:p>
    <w:p w:rsidR="6CCE1D8E" w:rsidP="6CCE1D8E" w:rsidRDefault="6CCE1D8E" w14:paraId="513C765C" w14:textId="52EE0CC6">
      <w:pPr>
        <w:widowControl w:val="0"/>
        <w:rPr>
          <w:rFonts w:ascii="Open Sans" w:hAnsi="Open Sans" w:eastAsia="Open Sans" w:cs="Open Sans"/>
          <w:color w:val="004B88"/>
          <w:sz w:val="24"/>
          <w:szCs w:val="24"/>
        </w:rPr>
      </w:pPr>
    </w:p>
    <w:p w:rsidR="0021629E" w:rsidRDefault="0021629E" w14:paraId="3C93856A" w14:textId="77777777">
      <w:pPr>
        <w:widowControl w:val="0"/>
        <w:rPr>
          <w:rFonts w:ascii="Open Sans" w:hAnsi="Open Sans" w:eastAsia="Open Sans" w:cs="Open Sans"/>
          <w:color w:val="004B88"/>
          <w:sz w:val="24"/>
          <w:szCs w:val="24"/>
        </w:rPr>
      </w:pPr>
    </w:p>
    <w:p w:rsidR="0021629E" w:rsidRDefault="00D21C0F" w14:paraId="6929C706" w14:textId="286F8694">
      <w:pPr>
        <w:widowControl w:val="0"/>
        <w:rPr>
          <w:rFonts w:ascii="Open Sans" w:hAnsi="Open Sans" w:eastAsia="Open Sans" w:cs="Open Sans"/>
          <w:color w:val="004B88"/>
          <w:sz w:val="24"/>
          <w:szCs w:val="24"/>
        </w:rPr>
      </w:pPr>
      <w:r>
        <w:rPr>
          <w:noProof/>
        </w:rPr>
        <w:drawing>
          <wp:anchor distT="114300" distB="114300" distL="114300" distR="114300" simplePos="0" relativeHeight="251661312" behindDoc="0" locked="0" layoutInCell="1" hidden="0" allowOverlap="1" wp14:anchorId="67C0351F" wp14:editId="53C2C87E">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19100" cy="564173"/>
                    </a:xfrm>
                    <a:prstGeom prst="rect">
                      <a:avLst/>
                    </a:prstGeom>
                    <a:ln/>
                  </pic:spPr>
                </pic:pic>
              </a:graphicData>
            </a:graphic>
          </wp:anchor>
        </w:drawing>
      </w:r>
      <w:r w:rsidRPr="6CCE1D8E" w:rsidR="389502C9">
        <w:rPr>
          <w:rFonts w:ascii="Open Sans" w:hAnsi="Open Sans" w:eastAsia="Open Sans" w:cs="Open Sans"/>
          <w:b w:val="1"/>
          <w:bCs w:val="1"/>
          <w:color w:val="004B88"/>
          <w:sz w:val="36"/>
          <w:szCs w:val="36"/>
        </w:rPr>
        <w:t xml:space="preserve"> </w:t>
      </w:r>
      <w:r w:rsidRPr="6CCE1D8E" w:rsidR="788FD340">
        <w:rPr>
          <w:rFonts w:ascii="Open Sans" w:hAnsi="Open Sans" w:eastAsia="Open Sans" w:cs="Open Sans"/>
          <w:b w:val="1"/>
          <w:bCs w:val="1"/>
          <w:color w:val="004B88"/>
          <w:sz w:val="36"/>
          <w:szCs w:val="36"/>
        </w:rPr>
        <w:t>What do you need to have?</w:t>
      </w:r>
    </w:p>
    <w:p w:rsidR="0021629E" w:rsidRDefault="00D21C0F" w14:paraId="02C520E7" w14:textId="77777777">
      <w:pPr>
        <w:widowControl w:val="0"/>
        <w:rPr>
          <w:rFonts w:ascii="Open Sans" w:hAnsi="Open Sans" w:eastAsia="Open Sans" w:cs="Open Sans"/>
          <w:color w:val="004B88"/>
          <w:sz w:val="24"/>
          <w:szCs w:val="24"/>
        </w:rPr>
      </w:pPr>
      <w:r>
        <w:rPr>
          <w:rFonts w:ascii="Open Sans" w:hAnsi="Open Sans" w:eastAsia="Open Sans" w:cs="Open Sans"/>
          <w:color w:val="004B88"/>
          <w:sz w:val="24"/>
          <w:szCs w:val="24"/>
        </w:rPr>
        <w:t>You’ll need t</w:t>
      </w:r>
      <w:r>
        <w:rPr>
          <w:rFonts w:ascii="Open Sans" w:hAnsi="Open Sans" w:eastAsia="Open Sans" w:cs="Open Sans"/>
          <w:color w:val="004B88"/>
          <w:sz w:val="24"/>
          <w:szCs w:val="24"/>
        </w:rPr>
        <w:t>o:</w:t>
      </w:r>
    </w:p>
    <w:p w:rsidR="0021629E" w:rsidRDefault="00D21C0F" w14:paraId="5F8C01BA" w14:textId="6E076BFD">
      <w:pPr>
        <w:numPr>
          <w:ilvl w:val="0"/>
          <w:numId w:val="4"/>
        </w:numPr>
        <w:spacing w:before="240"/>
        <w:rPr>
          <w:rFonts w:ascii="Open Sans" w:hAnsi="Open Sans" w:eastAsia="Open Sans" w:cs="Open Sans"/>
          <w:color w:val="004B88"/>
          <w:sz w:val="24"/>
          <w:szCs w:val="24"/>
        </w:rPr>
      </w:pPr>
      <w:r w:rsidRPr="6CCE1D8E" w:rsidR="4908E8A3">
        <w:rPr>
          <w:rFonts w:ascii="Open Sans" w:hAnsi="Open Sans" w:eastAsia="Open Sans" w:cs="Open Sans"/>
          <w:color w:val="004B88"/>
          <w:sz w:val="24"/>
          <w:szCs w:val="24"/>
        </w:rPr>
        <w:t>U</w:t>
      </w:r>
      <w:r w:rsidRPr="6CCE1D8E" w:rsidR="788FD340">
        <w:rPr>
          <w:rFonts w:ascii="Open Sans" w:hAnsi="Open Sans" w:eastAsia="Open Sans" w:cs="Open Sans"/>
          <w:color w:val="004B88"/>
          <w:sz w:val="24"/>
          <w:szCs w:val="24"/>
        </w:rPr>
        <w:t>nderstand and accept the responsibilities and liabilities as trustees</w:t>
      </w:r>
    </w:p>
    <w:p w:rsidR="0021629E" w:rsidRDefault="00D21C0F" w14:paraId="192B252D" w14:textId="4CFFBAF3">
      <w:pPr>
        <w:numPr>
          <w:ilvl w:val="0"/>
          <w:numId w:val="4"/>
        </w:numPr>
        <w:rPr>
          <w:rFonts w:ascii="Open Sans" w:hAnsi="Open Sans" w:eastAsia="Open Sans" w:cs="Open Sans"/>
          <w:color w:val="004B88"/>
          <w:sz w:val="24"/>
          <w:szCs w:val="24"/>
        </w:rPr>
      </w:pPr>
      <w:r w:rsidRPr="6CCE1D8E" w:rsidR="671B85EF">
        <w:rPr>
          <w:rFonts w:ascii="Open Sans" w:hAnsi="Open Sans" w:eastAsia="Open Sans" w:cs="Open Sans"/>
          <w:color w:val="004B88"/>
          <w:sz w:val="24"/>
          <w:szCs w:val="24"/>
        </w:rPr>
        <w:t>H</w:t>
      </w:r>
      <w:r w:rsidRPr="6CCE1D8E" w:rsidR="788FD340">
        <w:rPr>
          <w:rFonts w:ascii="Open Sans" w:hAnsi="Open Sans" w:eastAsia="Open Sans" w:cs="Open Sans"/>
          <w:color w:val="004B88"/>
          <w:sz w:val="24"/>
          <w:szCs w:val="24"/>
        </w:rPr>
        <w:t>ave financial qualifications or experience</w:t>
      </w:r>
    </w:p>
    <w:p w:rsidR="0021629E" w:rsidRDefault="005A6FE0" w14:paraId="273DE958" w14:textId="0278CC43">
      <w:pPr>
        <w:numPr>
          <w:ilvl w:val="0"/>
          <w:numId w:val="4"/>
        </w:numPr>
        <w:rPr>
          <w:rFonts w:ascii="Open Sans" w:hAnsi="Open Sans" w:eastAsia="Open Sans" w:cs="Open Sans"/>
          <w:color w:val="004B88"/>
          <w:sz w:val="24"/>
          <w:szCs w:val="24"/>
        </w:rPr>
      </w:pPr>
      <w:r w:rsidRPr="6CCE1D8E" w:rsidR="6B5A53C8">
        <w:rPr>
          <w:rFonts w:ascii="Open Sans" w:hAnsi="Open Sans" w:eastAsia="Open Sans" w:cs="Open Sans"/>
          <w:color w:val="004B88"/>
          <w:sz w:val="24"/>
          <w:szCs w:val="24"/>
        </w:rPr>
        <w:t>P</w:t>
      </w:r>
      <w:r w:rsidRPr="6CCE1D8E" w:rsidR="6922CC52">
        <w:rPr>
          <w:rFonts w:ascii="Open Sans" w:hAnsi="Open Sans" w:eastAsia="Open Sans" w:cs="Open Sans"/>
          <w:color w:val="004B88"/>
          <w:sz w:val="24"/>
          <w:szCs w:val="24"/>
        </w:rPr>
        <w:t>osses</w:t>
      </w:r>
      <w:r w:rsidRPr="6CCE1D8E" w:rsidR="22E16BA5">
        <w:rPr>
          <w:rFonts w:ascii="Open Sans" w:hAnsi="Open Sans" w:eastAsia="Open Sans" w:cs="Open Sans"/>
          <w:color w:val="004B88"/>
          <w:sz w:val="24"/>
          <w:szCs w:val="24"/>
        </w:rPr>
        <w:t>s</w:t>
      </w:r>
      <w:r w:rsidRPr="6CCE1D8E" w:rsidR="6922CC52">
        <w:rPr>
          <w:rFonts w:ascii="Open Sans" w:hAnsi="Open Sans" w:eastAsia="Open Sans" w:cs="Open Sans"/>
          <w:color w:val="004B88"/>
          <w:sz w:val="24"/>
          <w:szCs w:val="24"/>
        </w:rPr>
        <w:t xml:space="preserve"> a solid understanding </w:t>
      </w:r>
      <w:r w:rsidRPr="6CCE1D8E" w:rsidR="788FD340">
        <w:rPr>
          <w:rFonts w:ascii="Open Sans" w:hAnsi="Open Sans" w:eastAsia="Open Sans" w:cs="Open Sans"/>
          <w:color w:val="004B88"/>
          <w:sz w:val="24"/>
          <w:szCs w:val="24"/>
        </w:rPr>
        <w:t xml:space="preserve">of </w:t>
      </w:r>
      <w:r w:rsidRPr="6CCE1D8E" w:rsidR="6922CC52">
        <w:rPr>
          <w:rFonts w:ascii="Open Sans" w:hAnsi="Open Sans" w:eastAsia="Open Sans" w:cs="Open Sans"/>
          <w:color w:val="004B88"/>
          <w:sz w:val="24"/>
          <w:szCs w:val="24"/>
        </w:rPr>
        <w:t xml:space="preserve">charity </w:t>
      </w:r>
      <w:r w:rsidRPr="6CCE1D8E" w:rsidR="6922CC52">
        <w:rPr>
          <w:rFonts w:ascii="Open Sans" w:hAnsi="Open Sans" w:eastAsia="Open Sans" w:cs="Open Sans"/>
          <w:color w:val="004B88"/>
          <w:sz w:val="24"/>
          <w:szCs w:val="24"/>
        </w:rPr>
        <w:t>financial management</w:t>
      </w:r>
      <w:r w:rsidRPr="6CCE1D8E" w:rsidR="6922CC52">
        <w:rPr>
          <w:rFonts w:ascii="Open Sans" w:hAnsi="Open Sans" w:eastAsia="Open Sans" w:cs="Open Sans"/>
          <w:color w:val="004B88"/>
          <w:sz w:val="24"/>
          <w:szCs w:val="24"/>
        </w:rPr>
        <w:t xml:space="preserve"> in the UK which includes </w:t>
      </w:r>
      <w:r w:rsidRPr="6CCE1D8E" w:rsidR="788FD340">
        <w:rPr>
          <w:rFonts w:ascii="Open Sans" w:hAnsi="Open Sans" w:eastAsia="Open Sans" w:cs="Open Sans"/>
          <w:color w:val="004B88"/>
          <w:sz w:val="24"/>
          <w:szCs w:val="24"/>
        </w:rPr>
        <w:t xml:space="preserve">charity finances, fundraising, financial </w:t>
      </w:r>
      <w:r w:rsidRPr="6CCE1D8E" w:rsidR="788FD340">
        <w:rPr>
          <w:rFonts w:ascii="Open Sans" w:hAnsi="Open Sans" w:eastAsia="Open Sans" w:cs="Open Sans"/>
          <w:color w:val="004B88"/>
          <w:sz w:val="24"/>
          <w:szCs w:val="24"/>
        </w:rPr>
        <w:t>consequences</w:t>
      </w:r>
      <w:r w:rsidRPr="6CCE1D8E" w:rsidR="788FD340">
        <w:rPr>
          <w:rFonts w:ascii="Open Sans" w:hAnsi="Open Sans" w:eastAsia="Open Sans" w:cs="Open Sans"/>
          <w:color w:val="004B88"/>
          <w:sz w:val="24"/>
          <w:szCs w:val="24"/>
        </w:rPr>
        <w:t xml:space="preserve"> and pension schemes</w:t>
      </w:r>
    </w:p>
    <w:p w:rsidRPr="005A6FE0" w:rsidR="005A6FE0" w:rsidRDefault="005A6FE0" w14:paraId="0D2D9F14" w14:textId="6D6F024B">
      <w:pPr>
        <w:numPr>
          <w:ilvl w:val="0"/>
          <w:numId w:val="4"/>
        </w:numPr>
        <w:rPr>
          <w:rFonts w:ascii="Open Sans" w:hAnsi="Open Sans" w:eastAsia="Open Sans" w:cs="Open Sans"/>
          <w:color w:val="1F497D" w:themeColor="text2"/>
          <w:sz w:val="24"/>
          <w:szCs w:val="24"/>
        </w:rPr>
      </w:pPr>
      <w:r w:rsidRPr="005A6FE0" w:rsidR="29CC24E7">
        <w:rPr>
          <w:rStyle w:val="normaltextrun"/>
          <w:rFonts w:ascii="Open Sans" w:hAnsi="Open Sans" w:cs="Open Sans"/>
          <w:color w:val="1F497D" w:themeColor="text2"/>
          <w:sz w:val="24"/>
          <w:szCs w:val="24"/>
          <w:shd w:val="clear" w:color="auto" w:fill="FFFFFF"/>
        </w:rPr>
        <w:t>H</w:t>
      </w:r>
      <w:r w:rsidRPr="005A6FE0" w:rsidR="6922CC52">
        <w:rPr>
          <w:rStyle w:val="normaltextrun"/>
          <w:rFonts w:ascii="Open Sans" w:hAnsi="Open Sans" w:cs="Open Sans"/>
          <w:color w:val="1F497D" w:themeColor="text2"/>
          <w:sz w:val="24"/>
          <w:szCs w:val="24"/>
          <w:shd w:val="clear" w:color="auto" w:fill="FFFFFF"/>
        </w:rPr>
        <w:t>ave the ability to</w:t>
      </w:r>
      <w:r w:rsidRPr="005A6FE0" w:rsidR="6922CC52">
        <w:rPr>
          <w:rStyle w:val="normaltextrun"/>
          <w:color w:val="1F497D" w:themeColor="text2"/>
          <w:sz w:val="24"/>
          <w:szCs w:val="24"/>
          <w:shd w:val="clear" w:color="auto" w:fill="FFFFFF"/>
        </w:rPr>
        <w:t> </w:t>
      </w:r>
      <w:r w:rsidRPr="005A6FE0" w:rsidR="6922CC52">
        <w:rPr>
          <w:rStyle w:val="normaltextrun"/>
          <w:rFonts w:ascii="Open Sans" w:hAnsi="Open Sans" w:cs="Open Sans"/>
          <w:color w:val="1F497D" w:themeColor="text2"/>
          <w:sz w:val="24"/>
          <w:szCs w:val="24"/>
          <w:shd w:val="clear" w:color="auto" w:fill="FFFFFF"/>
        </w:rPr>
        <w:t>analyse</w:t>
      </w:r>
      <w:r w:rsidRPr="005A6FE0" w:rsidR="6922CC52">
        <w:rPr>
          <w:rStyle w:val="normaltextrun"/>
          <w:color w:val="1F497D" w:themeColor="text2"/>
          <w:sz w:val="24"/>
          <w:szCs w:val="24"/>
          <w:shd w:val="clear" w:color="auto" w:fill="FFFFFF"/>
        </w:rPr>
        <w:t> </w:t>
      </w:r>
      <w:r w:rsidRPr="005A6FE0" w:rsidR="6922CC52">
        <w:rPr>
          <w:rStyle w:val="normaltextrun"/>
          <w:rFonts w:ascii="Open Sans" w:hAnsi="Open Sans" w:cs="Open Sans"/>
          <w:color w:val="1F497D" w:themeColor="text2"/>
          <w:sz w:val="24"/>
          <w:szCs w:val="24"/>
          <w:shd w:val="clear" w:color="auto" w:fill="FFFFFF"/>
        </w:rPr>
        <w:t>and interpret financial information effectively</w:t>
      </w:r>
      <w:del w:author="Jess Kirtlan" w:date="2025-02-12T12:08:30.451Z" w:id="343307258">
        <w:r w:rsidRPr="6CCE1D8E" w:rsidDel="6922CC52">
          <w:rPr>
            <w:rStyle w:val="normaltextrun"/>
            <w:rFonts w:ascii="Open Sans" w:hAnsi="Open Sans" w:cs="Open Sans"/>
            <w:color w:val="1F497D" w:themeColor="text2" w:themeTint="FF" w:themeShade="FF"/>
            <w:sz w:val="24"/>
            <w:szCs w:val="24"/>
          </w:rPr>
          <w:delText>.</w:delText>
        </w:r>
        <w:r w:rsidRPr="6CCE1D8E" w:rsidDel="6922CC52">
          <w:rPr>
            <w:rStyle w:val="normaltextrun"/>
            <w:color w:val="1F497D" w:themeColor="text2" w:themeTint="FF" w:themeShade="FF"/>
            <w:sz w:val="24"/>
            <w:szCs w:val="24"/>
          </w:rPr>
          <w:delText> </w:delText>
        </w:r>
        <w:r w:rsidRPr="6CCE1D8E" w:rsidDel="6922CC52">
          <w:rPr>
            <w:rStyle w:val="eop"/>
            <w:rFonts w:ascii="Open Sans" w:hAnsi="Open Sans" w:cs="Open Sans"/>
            <w:color w:val="1F497D" w:themeColor="text2" w:themeTint="FF" w:themeShade="FF"/>
            <w:sz w:val="24"/>
            <w:szCs w:val="24"/>
          </w:rPr>
          <w:delText> </w:delText>
        </w:r>
      </w:del>
    </w:p>
    <w:p w:rsidR="0021629E" w:rsidRDefault="00D21C0F" w14:paraId="2A3C6808" w14:textId="6E50D71C">
      <w:pPr>
        <w:numPr>
          <w:ilvl w:val="0"/>
          <w:numId w:val="4"/>
        </w:numPr>
        <w:rPr>
          <w:rFonts w:ascii="Open Sans" w:hAnsi="Open Sans" w:eastAsia="Open Sans" w:cs="Open Sans"/>
          <w:color w:val="004B88"/>
          <w:sz w:val="24"/>
          <w:szCs w:val="24"/>
        </w:rPr>
      </w:pPr>
      <w:r w:rsidRPr="6CCE1D8E" w:rsidR="248A9B7B">
        <w:rPr>
          <w:rFonts w:ascii="Open Sans" w:hAnsi="Open Sans" w:eastAsia="Open Sans" w:cs="Open Sans"/>
          <w:color w:val="004B88"/>
          <w:sz w:val="24"/>
          <w:szCs w:val="24"/>
        </w:rPr>
        <w:t>B</w:t>
      </w:r>
      <w:r w:rsidRPr="6CCE1D8E" w:rsidR="788FD340">
        <w:rPr>
          <w:rFonts w:ascii="Open Sans" w:hAnsi="Open Sans" w:eastAsia="Open Sans" w:cs="Open Sans"/>
          <w:color w:val="004B88"/>
          <w:sz w:val="24"/>
          <w:szCs w:val="24"/>
        </w:rPr>
        <w:t>e non-judgmental and respect vi</w:t>
      </w:r>
      <w:r w:rsidRPr="6CCE1D8E" w:rsidR="788FD340">
        <w:rPr>
          <w:rFonts w:ascii="Open Sans" w:hAnsi="Open Sans" w:eastAsia="Open Sans" w:cs="Open Sans"/>
          <w:color w:val="004B88"/>
          <w:sz w:val="24"/>
          <w:szCs w:val="24"/>
        </w:rPr>
        <w:t>ews, values and cultures that are different to your own</w:t>
      </w:r>
    </w:p>
    <w:p w:rsidR="0021629E" w:rsidRDefault="00D21C0F" w14:paraId="6A6FC35C" w14:textId="2E8CC64F">
      <w:pPr>
        <w:numPr>
          <w:ilvl w:val="0"/>
          <w:numId w:val="4"/>
        </w:numPr>
        <w:rPr>
          <w:rFonts w:ascii="Open Sans" w:hAnsi="Open Sans" w:eastAsia="Open Sans" w:cs="Open Sans"/>
          <w:color w:val="004B88"/>
          <w:sz w:val="24"/>
          <w:szCs w:val="24"/>
        </w:rPr>
      </w:pPr>
      <w:r w:rsidRPr="6CCE1D8E" w:rsidR="0BD8F02C">
        <w:rPr>
          <w:rFonts w:ascii="Open Sans" w:hAnsi="Open Sans" w:eastAsia="Open Sans" w:cs="Open Sans"/>
          <w:color w:val="004B88"/>
          <w:sz w:val="24"/>
          <w:szCs w:val="24"/>
        </w:rPr>
        <w:t>H</w:t>
      </w:r>
      <w:r w:rsidRPr="6CCE1D8E" w:rsidR="788FD340">
        <w:rPr>
          <w:rFonts w:ascii="Open Sans" w:hAnsi="Open Sans" w:eastAsia="Open Sans" w:cs="Open Sans"/>
          <w:color w:val="004B88"/>
          <w:sz w:val="24"/>
          <w:szCs w:val="24"/>
        </w:rPr>
        <w:t xml:space="preserve">ave </w:t>
      </w:r>
      <w:r w:rsidRPr="6CCE1D8E" w:rsidR="6922CC52">
        <w:rPr>
          <w:rFonts w:ascii="Open Sans" w:hAnsi="Open Sans" w:eastAsia="Open Sans" w:cs="Open Sans"/>
          <w:color w:val="004B88"/>
          <w:sz w:val="24"/>
          <w:szCs w:val="24"/>
        </w:rPr>
        <w:t>excellent communication and interpersonal skills</w:t>
      </w:r>
    </w:p>
    <w:p w:rsidR="0021629E" w:rsidRDefault="00D21C0F" w14:paraId="5CA69310" w14:textId="50D7F59B">
      <w:pPr>
        <w:numPr>
          <w:ilvl w:val="0"/>
          <w:numId w:val="4"/>
        </w:numPr>
        <w:rPr>
          <w:rFonts w:ascii="Open Sans" w:hAnsi="Open Sans" w:eastAsia="Open Sans" w:cs="Open Sans"/>
          <w:color w:val="004B88"/>
          <w:sz w:val="24"/>
          <w:szCs w:val="24"/>
        </w:rPr>
      </w:pPr>
      <w:r w:rsidRPr="6CCE1D8E" w:rsidR="4CF2EE06">
        <w:rPr>
          <w:rFonts w:ascii="Open Sans" w:hAnsi="Open Sans" w:eastAsia="Open Sans" w:cs="Open Sans"/>
          <w:color w:val="004B88"/>
          <w:sz w:val="24"/>
          <w:szCs w:val="24"/>
        </w:rPr>
        <w:t>B</w:t>
      </w:r>
      <w:r w:rsidRPr="6CCE1D8E" w:rsidR="788FD340">
        <w:rPr>
          <w:rFonts w:ascii="Open Sans" w:hAnsi="Open Sans" w:eastAsia="Open Sans" w:cs="Open Sans"/>
          <w:color w:val="004B88"/>
          <w:sz w:val="24"/>
          <w:szCs w:val="24"/>
        </w:rPr>
        <w:t>e able to exercise good independent judgment and if necessary to make difficult recommendations</w:t>
      </w:r>
    </w:p>
    <w:p w:rsidR="0021629E" w:rsidRDefault="00D21C0F" w14:paraId="7D64A334" w14:textId="75B646C6">
      <w:pPr>
        <w:numPr>
          <w:ilvl w:val="0"/>
          <w:numId w:val="4"/>
        </w:numPr>
        <w:rPr>
          <w:rFonts w:ascii="Open Sans" w:hAnsi="Open Sans" w:eastAsia="Open Sans" w:cs="Open Sans"/>
          <w:color w:val="004B88"/>
          <w:sz w:val="24"/>
          <w:szCs w:val="24"/>
        </w:rPr>
      </w:pPr>
      <w:r w:rsidRPr="6CCE1D8E" w:rsidR="6E77BB02">
        <w:rPr>
          <w:rFonts w:ascii="Open Sans" w:hAnsi="Open Sans" w:eastAsia="Open Sans" w:cs="Open Sans"/>
          <w:color w:val="004B88"/>
          <w:sz w:val="24"/>
          <w:szCs w:val="24"/>
        </w:rPr>
        <w:t>E</w:t>
      </w:r>
      <w:r w:rsidRPr="6CCE1D8E" w:rsidR="788FD340">
        <w:rPr>
          <w:rFonts w:ascii="Open Sans" w:hAnsi="Open Sans" w:eastAsia="Open Sans" w:cs="Open Sans"/>
          <w:color w:val="004B88"/>
          <w:sz w:val="24"/>
          <w:szCs w:val="24"/>
        </w:rPr>
        <w:t xml:space="preserve">xcellent </w:t>
      </w:r>
      <w:r w:rsidRPr="6CCE1D8E" w:rsidR="788FD340">
        <w:rPr>
          <w:rFonts w:ascii="Open Sans" w:hAnsi="Open Sans" w:eastAsia="Open Sans" w:cs="Open Sans"/>
          <w:color w:val="004B88"/>
          <w:sz w:val="24"/>
          <w:szCs w:val="24"/>
        </w:rPr>
        <w:t>numeracy skills to understand accounts</w:t>
      </w:r>
    </w:p>
    <w:p w:rsidR="0021629E" w:rsidRDefault="00D21C0F" w14:paraId="18D5EC4B" w14:textId="448C2C9A">
      <w:pPr>
        <w:numPr>
          <w:ilvl w:val="0"/>
          <w:numId w:val="4"/>
        </w:numPr>
        <w:rPr>
          <w:rFonts w:ascii="Open Sans" w:hAnsi="Open Sans" w:eastAsia="Open Sans" w:cs="Open Sans"/>
          <w:color w:val="004B88"/>
          <w:sz w:val="24"/>
          <w:szCs w:val="24"/>
        </w:rPr>
      </w:pPr>
      <w:r w:rsidRPr="6CCE1D8E" w:rsidR="1BB545CA">
        <w:rPr>
          <w:rFonts w:ascii="Open Sans" w:hAnsi="Open Sans" w:eastAsia="Open Sans" w:cs="Open Sans"/>
          <w:color w:val="004B88"/>
          <w:sz w:val="24"/>
          <w:szCs w:val="24"/>
        </w:rPr>
        <w:t>B</w:t>
      </w:r>
      <w:r w:rsidRPr="6CCE1D8E" w:rsidR="788FD340">
        <w:rPr>
          <w:rFonts w:ascii="Open Sans" w:hAnsi="Open Sans" w:eastAsia="Open Sans" w:cs="Open Sans"/>
          <w:color w:val="004B88"/>
          <w:sz w:val="24"/>
          <w:szCs w:val="24"/>
        </w:rPr>
        <w:t>e able to explain complex financial information in an accessible way</w:t>
      </w:r>
      <w:r w:rsidRPr="6CCE1D8E" w:rsidR="6922CC52">
        <w:rPr>
          <w:rFonts w:ascii="Open Sans" w:hAnsi="Open Sans" w:eastAsia="Open Sans" w:cs="Open Sans"/>
          <w:color w:val="004B88"/>
          <w:sz w:val="24"/>
          <w:szCs w:val="24"/>
        </w:rPr>
        <w:t xml:space="preserve"> which is clear and concise</w:t>
      </w:r>
      <w:del w:author="Jess Kirtlan" w:date="2025-02-12T12:09:00.497Z" w:id="1954186294">
        <w:r w:rsidRPr="6CCE1D8E" w:rsidDel="6922CC52">
          <w:rPr>
            <w:rFonts w:ascii="Open Sans" w:hAnsi="Open Sans" w:eastAsia="Open Sans" w:cs="Open Sans"/>
            <w:color w:val="004B88"/>
            <w:sz w:val="24"/>
            <w:szCs w:val="24"/>
          </w:rPr>
          <w:delText>.</w:delText>
        </w:r>
      </w:del>
    </w:p>
    <w:p w:rsidR="0021629E" w:rsidRDefault="00D21C0F" w14:paraId="61D6AA06" w14:textId="2BDD1B7C">
      <w:pPr>
        <w:numPr>
          <w:ilvl w:val="0"/>
          <w:numId w:val="4"/>
        </w:numPr>
        <w:rPr>
          <w:del w:author="Jess Kirtlan" w:date="2025-02-12T12:09:21.833Z" w16du:dateUtc="2025-02-12T12:09:21.833Z" w:id="1774265070"/>
          <w:rFonts w:ascii="Open Sans" w:hAnsi="Open Sans" w:eastAsia="Open Sans" w:cs="Open Sans"/>
          <w:color w:val="004B88"/>
          <w:sz w:val="24"/>
          <w:szCs w:val="24"/>
        </w:rPr>
      </w:pPr>
      <w:r w:rsidRPr="6CCE1D8E" w:rsidR="542DA356">
        <w:rPr>
          <w:rFonts w:ascii="Open Sans" w:hAnsi="Open Sans" w:eastAsia="Open Sans" w:cs="Open Sans"/>
          <w:color w:val="004B88"/>
          <w:sz w:val="24"/>
          <w:szCs w:val="24"/>
          <w:highlight w:val="white"/>
        </w:rPr>
        <w:t>B</w:t>
      </w:r>
      <w:r w:rsidRPr="6CCE1D8E" w:rsidR="788FD340">
        <w:rPr>
          <w:rFonts w:ascii="Open Sans" w:hAnsi="Open Sans" w:eastAsia="Open Sans" w:cs="Open Sans"/>
          <w:color w:val="004B88"/>
          <w:sz w:val="24"/>
          <w:szCs w:val="24"/>
          <w:highlight w:val="white"/>
        </w:rPr>
        <w:t>e willing to learn about and follow the Citizens Advice</w:t>
      </w:r>
      <w:r w:rsidRPr="6CCE1D8E" w:rsidR="788FD340">
        <w:rPr>
          <w:rFonts w:ascii="Open Sans" w:hAnsi="Open Sans" w:eastAsia="Open Sans" w:cs="Open Sans"/>
          <w:color w:val="004B88"/>
          <w:sz w:val="24"/>
          <w:szCs w:val="24"/>
          <w:highlight w:val="white"/>
        </w:rPr>
        <w:t xml:space="preserve"> aims, principles and policies, including confidentiality and data protection</w:t>
      </w:r>
    </w:p>
    <w:p w:rsidRPr="006E739A" w:rsidR="006E739A" w:rsidP="006E739A" w:rsidRDefault="006E739A" w14:paraId="03458B8A" w14:textId="77777777">
      <w:pPr>
        <w:rPr>
          <w:rFonts w:ascii="Open Sans" w:hAnsi="Open Sans" w:eastAsia="Open Sans" w:cs="Open Sans"/>
          <w:color w:val="004B88"/>
          <w:sz w:val="24"/>
          <w:szCs w:val="24"/>
        </w:rPr>
      </w:pPr>
    </w:p>
    <w:p w:rsidRPr="00D22E72" w:rsidR="006E739A" w:rsidRDefault="006E739A" w14:paraId="1E06DB11" w14:textId="0A6B1E95">
      <w:pPr>
        <w:widowControl w:val="0"/>
        <w:numPr>
          <w:ilvl w:val="0"/>
          <w:numId w:val="4"/>
        </w:numPr>
        <w:rPr>
          <w:rStyle w:val="eop"/>
          <w:rFonts w:ascii="Open Sans" w:hAnsi="Open Sans" w:eastAsia="Open Sans" w:cs="Open Sans"/>
          <w:color w:val="1F497D" w:themeColor="text2"/>
          <w:sz w:val="24"/>
          <w:szCs w:val="24"/>
        </w:rPr>
      </w:pPr>
      <w:r w:rsidRPr="006E739A">
        <w:rPr>
          <w:rStyle w:val="normaltextrun"/>
          <w:rFonts w:ascii="Open Sans" w:hAnsi="Open Sans" w:cs="Open Sans"/>
          <w:color w:val="1F497D" w:themeColor="text2"/>
          <w:sz w:val="24"/>
          <w:szCs w:val="24"/>
          <w:shd w:val="clear" w:color="auto" w:fill="FFFFFF"/>
        </w:rPr>
        <w:t>Have a genuine passion for our mission of providing free, confidential, impartial and independent advice.</w:t>
      </w:r>
      <w:r w:rsidRPr="006E739A">
        <w:rPr>
          <w:rStyle w:val="normaltextrun"/>
          <w:color w:val="1F497D" w:themeColor="text2"/>
          <w:sz w:val="24"/>
          <w:szCs w:val="24"/>
          <w:shd w:val="clear" w:color="auto" w:fill="FFFFFF"/>
        </w:rPr>
        <w:t> </w:t>
      </w:r>
      <w:r w:rsidRPr="006E739A">
        <w:rPr>
          <w:rStyle w:val="eop"/>
          <w:rFonts w:ascii="Open Sans" w:hAnsi="Open Sans" w:cs="Open Sans"/>
          <w:color w:val="1F497D" w:themeColor="text2"/>
          <w:sz w:val="24"/>
          <w:szCs w:val="24"/>
          <w:shd w:val="clear" w:color="auto" w:fill="FFFFFF"/>
        </w:rPr>
        <w:t> </w:t>
      </w:r>
    </w:p>
    <w:p w:rsidRPr="00D21C0F" w:rsidR="00D22E72" w:rsidP="00D21C0F" w:rsidRDefault="00D22E72" w14:paraId="571D16C2" w14:textId="4FDAE922">
      <w:pPr>
        <w:pStyle w:val="ListParagraph"/>
        <w:rPr>
          <w:rFonts w:ascii="Open Sans" w:hAnsi="Open Sans" w:eastAsia="Open Sans" w:cs="Open Sans"/>
          <w:color w:val="1F497D" w:themeColor="text2"/>
          <w:sz w:val="24"/>
          <w:szCs w:val="24"/>
        </w:rPr>
      </w:pPr>
      <w:r>
        <w:rPr>
          <w:rStyle w:val="eop"/>
        </w:rPr>
        <w:t> </w:t>
      </w:r>
    </w:p>
    <w:p w:rsidRPr="006E739A" w:rsidR="00D22E72" w:rsidP="00D22E72" w:rsidRDefault="00D22E72" w14:paraId="4A80F88B" w14:textId="77777777">
      <w:pPr>
        <w:widowControl w:val="0"/>
        <w:rPr>
          <w:rStyle w:val="eop"/>
          <w:rFonts w:ascii="Open Sans" w:hAnsi="Open Sans" w:eastAsia="Open Sans" w:cs="Open Sans"/>
          <w:color w:val="1F497D" w:themeColor="text2"/>
          <w:sz w:val="24"/>
          <w:szCs w:val="24"/>
        </w:rPr>
      </w:pPr>
    </w:p>
    <w:p w:rsidR="006E739A" w:rsidP="006E739A" w:rsidRDefault="006E739A" w14:paraId="080EDBEB" w14:textId="77777777">
      <w:pPr>
        <w:pStyle w:val="ListParagraph"/>
        <w:rPr>
          <w:rFonts w:ascii="Open Sans" w:hAnsi="Open Sans" w:eastAsia="Open Sans" w:cs="Open Sans"/>
          <w:color w:val="1F497D" w:themeColor="text2"/>
          <w:sz w:val="24"/>
          <w:szCs w:val="24"/>
        </w:rPr>
      </w:pPr>
    </w:p>
    <w:p w:rsidR="0021629E" w:rsidRDefault="00D21C0F" w14:paraId="3D178E74"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62336" behindDoc="0" locked="0" layoutInCell="1" hidden="0" allowOverlap="1" wp14:anchorId="729268A1" wp14:editId="75C4E70A">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95300" cy="495300"/>
                    </a:xfrm>
                    <a:prstGeom prst="rect">
                      <a:avLst/>
                    </a:prstGeom>
                    <a:ln/>
                  </pic:spPr>
                </pic:pic>
              </a:graphicData>
            </a:graphic>
          </wp:anchor>
        </w:drawing>
      </w:r>
    </w:p>
    <w:p w:rsidR="0021629E" w:rsidRDefault="00D21C0F" w14:paraId="4BC0C7F0"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How much time do you need to give?</w:t>
      </w:r>
    </w:p>
    <w:p w:rsidR="0021629E" w:rsidRDefault="0021629E" w14:paraId="3DC32D30" w14:textId="77777777">
      <w:pPr>
        <w:spacing w:line="273" w:lineRule="auto"/>
        <w:rPr>
          <w:rFonts w:ascii="Open Sans" w:hAnsi="Open Sans" w:eastAsia="Open Sans" w:cs="Open Sans"/>
          <w:color w:val="004B88"/>
          <w:sz w:val="24"/>
          <w:szCs w:val="24"/>
        </w:rPr>
      </w:pPr>
    </w:p>
    <w:p w:rsidR="0021629E" w:rsidRDefault="00D21C0F" w14:paraId="03A94C9A" w14:textId="0EE0B840">
      <w:pPr>
        <w:widowControl w:val="0"/>
        <w:rPr>
          <w:ins w:author="Jess Kirtlan" w:date="2025-02-12T12:09:56.932Z" w16du:dateUtc="2025-02-12T12:09:56.932Z" w:id="1035310824"/>
          <w:rFonts w:ascii="Open Sans" w:hAnsi="Open Sans" w:eastAsia="Open Sans" w:cs="Open Sans"/>
          <w:color w:val="004B88"/>
          <w:sz w:val="24"/>
          <w:szCs w:val="24"/>
        </w:rPr>
      </w:pPr>
      <w:r w:rsidRPr="6CCE1D8E" w:rsidR="788FD340">
        <w:rPr>
          <w:rFonts w:ascii="Open Sans" w:hAnsi="Open Sans" w:eastAsia="Open Sans" w:cs="Open Sans"/>
          <w:color w:val="004B88"/>
          <w:sz w:val="24"/>
          <w:szCs w:val="24"/>
        </w:rPr>
        <w:t xml:space="preserve">Trustee boards usually meet in the </w:t>
      </w:r>
      <w:r w:rsidRPr="6CCE1D8E" w:rsidR="77B4A008">
        <w:rPr>
          <w:rFonts w:ascii="Open Sans" w:hAnsi="Open Sans" w:eastAsia="Open Sans" w:cs="Open Sans"/>
          <w:color w:val="004B88"/>
          <w:sz w:val="24"/>
          <w:szCs w:val="24"/>
        </w:rPr>
        <w:t>evenings,</w:t>
      </w:r>
      <w:r w:rsidRPr="6CCE1D8E" w:rsidR="788FD340">
        <w:rPr>
          <w:rFonts w:ascii="Open Sans" w:hAnsi="Open Sans" w:eastAsia="Open Sans" w:cs="Open Sans"/>
          <w:color w:val="004B88"/>
          <w:sz w:val="24"/>
          <w:szCs w:val="24"/>
        </w:rPr>
        <w:t xml:space="preserve"> and </w:t>
      </w:r>
      <w:r w:rsidRPr="6CCE1D8E" w:rsidR="788FD340">
        <w:rPr>
          <w:rFonts w:ascii="Open Sans" w:hAnsi="Open Sans" w:eastAsia="Open Sans" w:cs="Open Sans"/>
          <w:color w:val="004B88"/>
          <w:sz w:val="24"/>
          <w:szCs w:val="24"/>
        </w:rPr>
        <w:t>you’ll</w:t>
      </w:r>
      <w:r w:rsidRPr="6CCE1D8E" w:rsidR="788FD340">
        <w:rPr>
          <w:rFonts w:ascii="Open Sans" w:hAnsi="Open Sans" w:eastAsia="Open Sans" w:cs="Open Sans"/>
          <w:color w:val="004B88"/>
          <w:sz w:val="24"/>
          <w:szCs w:val="24"/>
        </w:rPr>
        <w:t xml:space="preserve"> </w:t>
      </w:r>
      <w:r w:rsidRPr="6CCE1D8E" w:rsidR="788FD340">
        <w:rPr>
          <w:rFonts w:ascii="Open Sans" w:hAnsi="Open Sans" w:eastAsia="Open Sans" w:cs="Open Sans"/>
          <w:color w:val="004B88"/>
          <w:sz w:val="24"/>
          <w:szCs w:val="24"/>
        </w:rPr>
        <w:t>likely need</w:t>
      </w:r>
      <w:r w:rsidRPr="6CCE1D8E" w:rsidR="788FD340">
        <w:rPr>
          <w:rFonts w:ascii="Open Sans" w:hAnsi="Open Sans" w:eastAsia="Open Sans" w:cs="Open Sans"/>
          <w:color w:val="004B88"/>
          <w:sz w:val="24"/>
          <w:szCs w:val="24"/>
        </w:rPr>
        <w:t xml:space="preserve"> to give</w:t>
      </w:r>
      <w:r w:rsidRPr="6CCE1D8E" w:rsidR="6922CC52">
        <w:rPr>
          <w:rFonts w:ascii="Open Sans" w:hAnsi="Open Sans" w:eastAsia="Open Sans" w:cs="Open Sans"/>
          <w:color w:val="004B88"/>
          <w:sz w:val="24"/>
          <w:szCs w:val="24"/>
        </w:rPr>
        <w:t xml:space="preserve"> 4 hours per </w:t>
      </w:r>
      <w:r w:rsidRPr="6CCE1D8E" w:rsidR="6922CC52">
        <w:rPr>
          <w:rFonts w:ascii="Open Sans" w:hAnsi="Open Sans" w:eastAsia="Open Sans" w:cs="Open Sans"/>
          <w:color w:val="004B88"/>
          <w:sz w:val="24"/>
          <w:szCs w:val="24"/>
        </w:rPr>
        <w:t>month</w:t>
      </w:r>
      <w:r w:rsidRPr="6CCE1D8E" w:rsidR="6922CC52">
        <w:rPr>
          <w:rFonts w:ascii="Open Sans" w:hAnsi="Open Sans" w:eastAsia="Open Sans" w:cs="Open Sans"/>
          <w:color w:val="004B88"/>
          <w:sz w:val="24"/>
          <w:szCs w:val="24"/>
        </w:rPr>
        <w:t xml:space="preserve"> </w:t>
      </w:r>
      <w:r w:rsidRPr="6CCE1D8E" w:rsidR="788FD340">
        <w:rPr>
          <w:rFonts w:ascii="Open Sans" w:hAnsi="Open Sans" w:eastAsia="Open Sans" w:cs="Open Sans"/>
          <w:color w:val="004B88"/>
          <w:sz w:val="24"/>
          <w:szCs w:val="24"/>
        </w:rPr>
        <w:t xml:space="preserve">and you may need to attend other meetings if </w:t>
      </w:r>
      <w:r w:rsidRPr="6CCE1D8E" w:rsidR="788FD340">
        <w:rPr>
          <w:rFonts w:ascii="Open Sans" w:hAnsi="Open Sans" w:eastAsia="Open Sans" w:cs="Open Sans"/>
          <w:color w:val="004B88"/>
          <w:sz w:val="24"/>
          <w:szCs w:val="24"/>
        </w:rPr>
        <w:t>you’re</w:t>
      </w:r>
      <w:r w:rsidRPr="6CCE1D8E" w:rsidR="788FD340">
        <w:rPr>
          <w:rFonts w:ascii="Open Sans" w:hAnsi="Open Sans" w:eastAsia="Open Sans" w:cs="Open Sans"/>
          <w:color w:val="004B88"/>
          <w:sz w:val="24"/>
          <w:szCs w:val="24"/>
        </w:rPr>
        <w:t xml:space="preserve"> involved in specific </w:t>
      </w:r>
      <w:r w:rsidRPr="6CCE1D8E" w:rsidR="788FD340">
        <w:rPr>
          <w:rFonts w:ascii="Open Sans" w:hAnsi="Open Sans" w:eastAsia="Open Sans" w:cs="Open Sans"/>
          <w:color w:val="004B88"/>
          <w:sz w:val="24"/>
          <w:szCs w:val="24"/>
        </w:rPr>
        <w:t>projects, or</w:t>
      </w:r>
      <w:r w:rsidRPr="6CCE1D8E" w:rsidR="788FD340">
        <w:rPr>
          <w:rFonts w:ascii="Open Sans" w:hAnsi="Open Sans" w:eastAsia="Open Sans" w:cs="Open Sans"/>
          <w:color w:val="004B88"/>
          <w:sz w:val="24"/>
          <w:szCs w:val="24"/>
        </w:rPr>
        <w:t xml:space="preserve"> meet with volunteers and staff occasionally within </w:t>
      </w:r>
      <w:r w:rsidRPr="6CCE1D8E" w:rsidR="015E7B58">
        <w:rPr>
          <w:rFonts w:ascii="Open Sans" w:hAnsi="Open Sans" w:eastAsia="Open Sans" w:cs="Open Sans"/>
          <w:color w:val="004B88"/>
          <w:sz w:val="24"/>
          <w:szCs w:val="24"/>
        </w:rPr>
        <w:t>Citizens Advice Liverpool</w:t>
      </w:r>
      <w:r w:rsidRPr="6CCE1D8E" w:rsidR="788FD340">
        <w:rPr>
          <w:rFonts w:ascii="Open Sans" w:hAnsi="Open Sans" w:eastAsia="Open Sans" w:cs="Open Sans"/>
          <w:color w:val="004B88"/>
          <w:sz w:val="24"/>
          <w:szCs w:val="24"/>
        </w:rPr>
        <w:t>. We can be flexible</w:t>
      </w:r>
      <w:r w:rsidRPr="6CCE1D8E" w:rsidR="788FD340">
        <w:rPr>
          <w:rFonts w:ascii="Open Sans" w:hAnsi="Open Sans" w:eastAsia="Open Sans" w:cs="Open Sans"/>
          <w:color w:val="004B88"/>
          <w:sz w:val="24"/>
          <w:szCs w:val="24"/>
        </w:rPr>
        <w:t xml:space="preserve"> about the time spent and how often you volunteer so come and talk to us. </w:t>
      </w:r>
    </w:p>
    <w:p w:rsidR="6CCE1D8E" w:rsidP="6CCE1D8E" w:rsidRDefault="6CCE1D8E" w14:paraId="309EB9A0" w14:textId="4FED6DC4">
      <w:pPr>
        <w:widowControl w:val="0"/>
        <w:rPr>
          <w:rFonts w:ascii="Open Sans" w:hAnsi="Open Sans" w:eastAsia="Open Sans" w:cs="Open Sans"/>
          <w:color w:val="004B88"/>
          <w:sz w:val="24"/>
          <w:szCs w:val="24"/>
        </w:rPr>
      </w:pPr>
    </w:p>
    <w:p w:rsidR="0021629E" w:rsidRDefault="00D21C0F" w14:paraId="10EC7256"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63360" behindDoc="0" locked="0" layoutInCell="1" hidden="0" allowOverlap="1" wp14:anchorId="1DE062E5" wp14:editId="443EB333">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6738" cy="493135"/>
                    </a:xfrm>
                    <a:prstGeom prst="rect">
                      <a:avLst/>
                    </a:prstGeom>
                    <a:ln/>
                  </pic:spPr>
                </pic:pic>
              </a:graphicData>
            </a:graphic>
          </wp:anchor>
        </w:drawing>
      </w:r>
    </w:p>
    <w:p w:rsidR="0021629E" w:rsidRDefault="00D21C0F" w14:paraId="59EAFE2B"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Valuing inclusion</w:t>
      </w:r>
    </w:p>
    <w:p w:rsidR="0021629E" w:rsidRDefault="0021629E" w14:paraId="2725A8EA" w14:textId="77777777">
      <w:pPr>
        <w:widowControl w:val="0"/>
        <w:rPr>
          <w:rFonts w:ascii="Open Sans" w:hAnsi="Open Sans" w:eastAsia="Open Sans" w:cs="Open Sans"/>
          <w:b/>
          <w:color w:val="004B88"/>
          <w:sz w:val="36"/>
          <w:szCs w:val="36"/>
        </w:rPr>
      </w:pPr>
    </w:p>
    <w:p w:rsidR="005A6FE0" w:rsidP="005A6FE0" w:rsidRDefault="005A6FE0" w14:paraId="6ACDE50F" w14:textId="77777777">
      <w:pPr>
        <w:spacing w:line="273" w:lineRule="auto"/>
        <w:rPr>
          <w:rFonts w:ascii="Open Sans" w:hAnsi="Open Sans" w:eastAsia="Open Sans" w:cs="Open Sans"/>
          <w:color w:val="004B88"/>
          <w:sz w:val="24"/>
          <w:szCs w:val="24"/>
        </w:rPr>
      </w:pPr>
      <w:r w:rsidRPr="005A6FE0">
        <w:rPr>
          <w:rFonts w:ascii="Open Sans" w:hAnsi="Open Sans" w:eastAsia="Open Sans" w:cs="Open Sans"/>
          <w:color w:val="004B88"/>
          <w:sz w:val="24"/>
          <w:szCs w:val="24"/>
        </w:rPr>
        <w:t>We are committed to developing a diverse and inclusive</w:t>
      </w:r>
      <w:r>
        <w:rPr>
          <w:rFonts w:ascii="Open Sans" w:hAnsi="Open Sans" w:eastAsia="Open Sans" w:cs="Open Sans"/>
          <w:color w:val="004B88"/>
          <w:sz w:val="24"/>
          <w:szCs w:val="24"/>
        </w:rPr>
        <w:t xml:space="preserve"> </w:t>
      </w:r>
      <w:r w:rsidRPr="005A6FE0">
        <w:rPr>
          <w:rFonts w:ascii="Open Sans" w:hAnsi="Open Sans" w:eastAsia="Open Sans" w:cs="Open Sans"/>
          <w:color w:val="004B88"/>
          <w:sz w:val="24"/>
          <w:szCs w:val="24"/>
        </w:rPr>
        <w:t>Board of Trustees that ref</w:t>
      </w:r>
      <w:r>
        <w:rPr>
          <w:rFonts w:ascii="Open Sans" w:hAnsi="Open Sans" w:eastAsia="Open Sans" w:cs="Open Sans"/>
          <w:color w:val="004B88"/>
          <w:sz w:val="24"/>
          <w:szCs w:val="24"/>
        </w:rPr>
        <w:t xml:space="preserve">lects the communities we serve. </w:t>
      </w:r>
      <w:r w:rsidRPr="005A6FE0">
        <w:rPr>
          <w:rFonts w:ascii="Open Sans" w:hAnsi="Open Sans" w:eastAsia="Open Sans" w:cs="Open Sans"/>
          <w:color w:val="004B88"/>
          <w:sz w:val="24"/>
          <w:szCs w:val="24"/>
        </w:rPr>
        <w:t xml:space="preserve">We believe that increasing </w:t>
      </w:r>
      <w:r>
        <w:rPr>
          <w:rFonts w:ascii="Open Sans" w:hAnsi="Open Sans" w:eastAsia="Open Sans" w:cs="Open Sans"/>
          <w:color w:val="004B88"/>
          <w:sz w:val="24"/>
          <w:szCs w:val="24"/>
        </w:rPr>
        <w:t xml:space="preserve">the diversity of our board will </w:t>
      </w:r>
      <w:r w:rsidRPr="005A6FE0">
        <w:rPr>
          <w:rFonts w:ascii="Open Sans" w:hAnsi="Open Sans" w:eastAsia="Open Sans" w:cs="Open Sans"/>
          <w:color w:val="004B88"/>
          <w:sz w:val="24"/>
          <w:szCs w:val="24"/>
        </w:rPr>
        <w:t>enhance our ability to d</w:t>
      </w:r>
      <w:r>
        <w:rPr>
          <w:rFonts w:ascii="Open Sans" w:hAnsi="Open Sans" w:eastAsia="Open Sans" w:cs="Open Sans"/>
          <w:color w:val="004B88"/>
          <w:sz w:val="24"/>
          <w:szCs w:val="24"/>
        </w:rPr>
        <w:t xml:space="preserve">eliver meaningful and effective </w:t>
      </w:r>
      <w:r w:rsidRPr="005A6FE0">
        <w:rPr>
          <w:rFonts w:ascii="Open Sans" w:hAnsi="Open Sans" w:eastAsia="Open Sans" w:cs="Open Sans"/>
          <w:color w:val="004B88"/>
          <w:sz w:val="24"/>
          <w:szCs w:val="24"/>
        </w:rPr>
        <w:t>services.</w:t>
      </w:r>
    </w:p>
    <w:p w:rsidRPr="005A6FE0" w:rsidR="005A6FE0" w:rsidP="005A6FE0" w:rsidRDefault="005A6FE0" w14:paraId="77D9584C" w14:textId="77777777">
      <w:pPr>
        <w:spacing w:line="273" w:lineRule="auto"/>
        <w:rPr>
          <w:rFonts w:ascii="Open Sans" w:hAnsi="Open Sans" w:eastAsia="Open Sans" w:cs="Open Sans"/>
          <w:color w:val="004B88"/>
          <w:sz w:val="24"/>
          <w:szCs w:val="24"/>
        </w:rPr>
      </w:pPr>
    </w:p>
    <w:p w:rsidRPr="005A6FE0" w:rsidR="005A6FE0" w:rsidP="005A6FE0" w:rsidRDefault="005A6FE0" w14:paraId="681D5285" w14:textId="77777777">
      <w:pPr>
        <w:spacing w:line="273" w:lineRule="auto"/>
        <w:rPr>
          <w:rFonts w:ascii="Open Sans" w:hAnsi="Open Sans" w:eastAsia="Open Sans" w:cs="Open Sans"/>
          <w:color w:val="004B88"/>
          <w:sz w:val="24"/>
          <w:szCs w:val="24"/>
        </w:rPr>
      </w:pPr>
      <w:r w:rsidRPr="005A6FE0">
        <w:rPr>
          <w:rFonts w:ascii="Open Sans" w:hAnsi="Open Sans" w:eastAsia="Open Sans" w:cs="Open Sans"/>
          <w:color w:val="004B88"/>
          <w:sz w:val="24"/>
          <w:szCs w:val="24"/>
        </w:rPr>
        <w:t>We particularly encoura</w:t>
      </w:r>
      <w:r>
        <w:rPr>
          <w:rFonts w:ascii="Open Sans" w:hAnsi="Open Sans" w:eastAsia="Open Sans" w:cs="Open Sans"/>
          <w:color w:val="004B88"/>
          <w:sz w:val="24"/>
          <w:szCs w:val="24"/>
        </w:rPr>
        <w:t xml:space="preserve">ge applications from people who are currently </w:t>
      </w:r>
      <w:r w:rsidRPr="005A6FE0">
        <w:rPr>
          <w:rFonts w:ascii="Open Sans" w:hAnsi="Open Sans" w:eastAsia="Open Sans" w:cs="Open Sans"/>
          <w:color w:val="004B88"/>
          <w:sz w:val="24"/>
          <w:szCs w:val="24"/>
        </w:rPr>
        <w:t>underrepr</w:t>
      </w:r>
      <w:r>
        <w:rPr>
          <w:rFonts w:ascii="Open Sans" w:hAnsi="Open Sans" w:eastAsia="Open Sans" w:cs="Open Sans"/>
          <w:color w:val="004B88"/>
          <w:sz w:val="24"/>
          <w:szCs w:val="24"/>
        </w:rPr>
        <w:t xml:space="preserve">esented on our board, including individuals from communities of colour, disabled people, </w:t>
      </w:r>
      <w:r w:rsidRPr="005A6FE0">
        <w:rPr>
          <w:rFonts w:ascii="Open Sans" w:hAnsi="Open Sans" w:eastAsia="Open Sans" w:cs="Open Sans"/>
          <w:color w:val="004B88"/>
          <w:sz w:val="24"/>
          <w:szCs w:val="24"/>
        </w:rPr>
        <w:t>those with physical or mental health conditions,</w:t>
      </w:r>
    </w:p>
    <w:p w:rsidR="0021629E" w:rsidP="005A6FE0" w:rsidRDefault="005A6FE0" w14:paraId="47F39C58" w14:textId="6BDEC7D4">
      <w:pPr>
        <w:spacing w:line="273" w:lineRule="auto"/>
        <w:rPr>
          <w:ins w:author="Jess Kirtlan" w:date="2025-02-12T12:10:32.175Z" w16du:dateUtc="2025-02-12T12:10:32.175Z" w:id="66008536"/>
          <w:rFonts w:ascii="Open Sans" w:hAnsi="Open Sans" w:eastAsia="Open Sans" w:cs="Open Sans"/>
          <w:color w:val="004B88"/>
          <w:sz w:val="24"/>
          <w:szCs w:val="24"/>
        </w:rPr>
      </w:pPr>
      <w:r w:rsidRPr="6CCE1D8E" w:rsidR="6922CC52">
        <w:rPr>
          <w:rFonts w:ascii="Open Sans" w:hAnsi="Open Sans" w:eastAsia="Open Sans" w:cs="Open Sans"/>
          <w:color w:val="004B88"/>
          <w:sz w:val="24"/>
          <w:szCs w:val="24"/>
        </w:rPr>
        <w:t xml:space="preserve">LGBTQIA+ people, and </w:t>
      </w:r>
      <w:r w:rsidRPr="6CCE1D8E" w:rsidR="6922CC52">
        <w:rPr>
          <w:rFonts w:ascii="Open Sans" w:hAnsi="Open Sans" w:eastAsia="Open Sans" w:cs="Open Sans"/>
          <w:color w:val="004B88"/>
          <w:sz w:val="24"/>
          <w:szCs w:val="24"/>
        </w:rPr>
        <w:t xml:space="preserve">individuals with diverse gender </w:t>
      </w:r>
      <w:r w:rsidRPr="6CCE1D8E" w:rsidR="6922CC52">
        <w:rPr>
          <w:rFonts w:ascii="Open Sans" w:hAnsi="Open Sans" w:eastAsia="Open Sans" w:cs="Open Sans"/>
          <w:color w:val="004B88"/>
          <w:sz w:val="24"/>
          <w:szCs w:val="24"/>
        </w:rPr>
        <w:t>identities. We welcome candidates from all socio</w:t>
      </w:r>
      <w:r w:rsidRPr="6CCE1D8E" w:rsidR="6922CC52">
        <w:rPr>
          <w:rFonts w:ascii="Open Sans" w:hAnsi="Open Sans" w:eastAsia="Open Sans" w:cs="Open Sans"/>
          <w:color w:val="004B88"/>
          <w:sz w:val="24"/>
          <w:szCs w:val="24"/>
        </w:rPr>
        <w:t>economic backgrounds</w:t>
      </w:r>
      <w:r w:rsidRPr="6CCE1D8E" w:rsidR="6922CC52">
        <w:rPr>
          <w:rFonts w:ascii="Open Sans" w:hAnsi="Open Sans" w:eastAsia="Open Sans" w:cs="Open Sans"/>
          <w:color w:val="004B88"/>
          <w:sz w:val="24"/>
          <w:szCs w:val="24"/>
        </w:rPr>
        <w:t xml:space="preserve"> and value the perspectives and </w:t>
      </w:r>
      <w:r w:rsidRPr="6CCE1D8E" w:rsidR="6922CC52">
        <w:rPr>
          <w:rFonts w:ascii="Open Sans" w:hAnsi="Open Sans" w:eastAsia="Open Sans" w:cs="Open Sans"/>
          <w:color w:val="004B88"/>
          <w:sz w:val="24"/>
          <w:szCs w:val="24"/>
        </w:rPr>
        <w:t>experiences they bring</w:t>
      </w:r>
      <w:ins w:author="Jess Kirtlan" w:date="2025-02-12T12:10:31.993Z" w:id="1283811303">
        <w:r w:rsidRPr="6CCE1D8E" w:rsidR="19D2EBF5">
          <w:rPr>
            <w:rFonts w:ascii="Open Sans" w:hAnsi="Open Sans" w:eastAsia="Open Sans" w:cs="Open Sans"/>
            <w:color w:val="004B88"/>
            <w:sz w:val="24"/>
            <w:szCs w:val="24"/>
          </w:rPr>
          <w:t>.</w:t>
        </w:r>
      </w:ins>
    </w:p>
    <w:p w:rsidR="6CCE1D8E" w:rsidP="6CCE1D8E" w:rsidRDefault="6CCE1D8E" w14:paraId="654D2271" w14:textId="6368F1D5">
      <w:pPr>
        <w:spacing w:line="273" w:lineRule="auto"/>
        <w:rPr>
          <w:rFonts w:ascii="Open Sans" w:hAnsi="Open Sans" w:eastAsia="Open Sans" w:cs="Open Sans"/>
          <w:color w:val="004B88"/>
          <w:sz w:val="24"/>
          <w:szCs w:val="24"/>
        </w:rPr>
      </w:pPr>
    </w:p>
    <w:p w:rsidR="0021629E" w:rsidRDefault="00D21C0F" w14:paraId="67C1C89D" w14:textId="77777777">
      <w:pPr>
        <w:spacing w:line="273" w:lineRule="auto"/>
        <w:rPr>
          <w:rFonts w:ascii="Open Sans" w:hAnsi="Open Sans" w:eastAsia="Open Sans" w:cs="Open Sans"/>
          <w:color w:val="004B88"/>
          <w:sz w:val="24"/>
          <w:szCs w:val="24"/>
        </w:rPr>
      </w:pPr>
      <w:r>
        <w:rPr>
          <w:noProof/>
        </w:rPr>
        <w:drawing>
          <wp:anchor distT="114300" distB="114300" distL="114300" distR="114300" simplePos="0" relativeHeight="251664384" behindDoc="0" locked="0" layoutInCell="1" hidden="0" allowOverlap="1" wp14:anchorId="346D745C" wp14:editId="6615B62D">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14338" cy="414338"/>
                    </a:xfrm>
                    <a:prstGeom prst="rect">
                      <a:avLst/>
                    </a:prstGeom>
                    <a:ln/>
                  </pic:spPr>
                </pic:pic>
              </a:graphicData>
            </a:graphic>
          </wp:anchor>
        </w:drawing>
      </w:r>
    </w:p>
    <w:p w:rsidR="0021629E" w:rsidRDefault="00D21C0F" w14:paraId="103A176A"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Contact details</w:t>
      </w:r>
    </w:p>
    <w:p w:rsidR="0021629E" w:rsidP="6BDAE58B" w:rsidRDefault="005A6FE0" w14:paraId="1FA0F1F6" w14:textId="2394EF93">
      <w:pPr>
        <w:widowControl w:val="0"/>
        <w:rPr>
          <w:rFonts w:ascii="Open Sans" w:hAnsi="Open Sans" w:eastAsia="Open Sans" w:cs="Open Sans"/>
          <w:color w:val="FF0000"/>
          <w:sz w:val="24"/>
          <w:szCs w:val="24"/>
        </w:rPr>
      </w:pPr>
      <w:r w:rsidRPr="6BDAE58B" w:rsidR="005A6FE0">
        <w:rPr>
          <w:rFonts w:ascii="Open Sans" w:hAnsi="Open Sans" w:eastAsia="Open Sans" w:cs="Open Sans"/>
          <w:color w:val="004B88"/>
          <w:sz w:val="24"/>
          <w:szCs w:val="24"/>
        </w:rPr>
        <w:t xml:space="preserve">For any questions or further information please contact </w:t>
      </w:r>
      <w:hyperlink r:id="R01bcea89d1e14471">
        <w:r w:rsidRPr="6BDAE58B" w:rsidR="005A6FE0">
          <w:rPr>
            <w:rStyle w:val="Hyperlink"/>
            <w:rFonts w:ascii="Open Sans" w:hAnsi="Open Sans" w:eastAsia="Open Sans" w:cs="Open Sans"/>
            <w:b w:val="1"/>
            <w:bCs w:val="1"/>
            <w:sz w:val="24"/>
            <w:szCs w:val="24"/>
          </w:rPr>
          <w:t>recruitment@caliverpool.org.uk</w:t>
        </w:r>
      </w:hyperlink>
      <w:r w:rsidRPr="6BDAE58B" w:rsidR="00D21C0F">
        <w:rPr>
          <w:rFonts w:ascii="Open Sans" w:hAnsi="Open Sans" w:eastAsia="Open Sans" w:cs="Open Sans"/>
          <w:b w:val="1"/>
          <w:bCs w:val="1"/>
          <w:color w:val="004B88"/>
          <w:sz w:val="24"/>
          <w:szCs w:val="24"/>
        </w:rPr>
        <w:t xml:space="preserve"> </w:t>
      </w:r>
    </w:p>
    <w:p w:rsidR="0021629E" w:rsidRDefault="0021629E" w14:paraId="4EB32F50" w14:textId="77777777">
      <w:pPr>
        <w:spacing w:before="58"/>
        <w:rPr>
          <w:rFonts w:ascii="Open Sans" w:hAnsi="Open Sans" w:eastAsia="Open Sans" w:cs="Open Sans"/>
          <w:b/>
          <w:sz w:val="36"/>
          <w:szCs w:val="36"/>
        </w:rPr>
      </w:pPr>
    </w:p>
    <w:p w:rsidR="0021629E" w:rsidRDefault="0021629E" w14:paraId="4B2AE34F" w14:textId="77777777"/>
    <w:sectPr w:rsidR="0021629E">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nsid w:val="238c7f8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21A3B"/>
    <w:multiLevelType w:val="multilevel"/>
    <w:tmpl w:val="F0E2B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D0A9D"/>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55276"/>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0403D"/>
    <w:multiLevelType w:val="multilevel"/>
    <w:tmpl w:val="3C38B8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C0F3339"/>
    <w:multiLevelType w:val="multilevel"/>
    <w:tmpl w:val="BEC05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687B7D"/>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FA7417"/>
    <w:multiLevelType w:val="multilevel"/>
    <w:tmpl w:val="B300B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D24EC4"/>
    <w:multiLevelType w:val="multilevel"/>
    <w:tmpl w:val="D18099EC"/>
    <w:lvl w:ilvl="0">
      <w:start w:val="2"/>
      <w:numFmt w:val="bullet"/>
      <w:lvlText w:val="-"/>
      <w:lvlJc w:val="left"/>
      <w:pPr>
        <w:ind w:left="720" w:hanging="360"/>
      </w:pPr>
      <w:rPr>
        <w:rFonts w:hint="default" w:ascii="Calibri" w:hAnsi="Calibri" w:eastAsia="Times New Roman" w:cs="Calibri"/>
        <w:b w:val="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6B7613"/>
    <w:multiLevelType w:val="multilevel"/>
    <w:tmpl w:val="D18099EC"/>
    <w:lvl w:ilvl="0">
      <w:start w:val="2"/>
      <w:numFmt w:val="bullet"/>
      <w:lvlText w:val="-"/>
      <w:lvlJc w:val="left"/>
      <w:pPr>
        <w:ind w:left="720" w:hanging="360"/>
      </w:pPr>
      <w:rPr>
        <w:rFonts w:hint="default" w:ascii="Calibri" w:hAnsi="Calibri" w:eastAsia="Times New Roman" w:cs="Calibri"/>
        <w:b w:val="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B274B3"/>
    <w:multiLevelType w:val="multilevel"/>
    <w:tmpl w:val="8F400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46588F"/>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520AFE"/>
    <w:multiLevelType w:val="multilevel"/>
    <w:tmpl w:val="BDF010B2"/>
    <w:lvl w:ilvl="0">
      <w:start w:val="1"/>
      <w:numFmt w:val="bullet"/>
      <w:lvlText w:val="●"/>
      <w:lvlJc w:val="left"/>
      <w:pPr>
        <w:ind w:left="720" w:hanging="360"/>
      </w:pPr>
      <w:rPr>
        <w:rFonts w:hint="default" w:ascii="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222D48"/>
    <w:multiLevelType w:val="multilevel"/>
    <w:tmpl w:val="C4768AB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5A7D3AAB"/>
    <w:multiLevelType w:val="multilevel"/>
    <w:tmpl w:val="BDD8C1A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63D53D18"/>
    <w:multiLevelType w:val="multilevel"/>
    <w:tmpl w:val="F7449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544155"/>
    <w:multiLevelType w:val="multilevel"/>
    <w:tmpl w:val="48101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78245E2"/>
    <w:multiLevelType w:val="multilevel"/>
    <w:tmpl w:val="49F2256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799E0145"/>
    <w:multiLevelType w:val="multilevel"/>
    <w:tmpl w:val="C03C533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9">
    <w:abstractNumId w:val="18"/>
  </w:num>
  <w:num w:numId="1">
    <w:abstractNumId w:val="0"/>
  </w:num>
  <w:num w:numId="2">
    <w:abstractNumId w:val="14"/>
  </w:num>
  <w:num w:numId="3">
    <w:abstractNumId w:val="2"/>
  </w:num>
  <w:num w:numId="4">
    <w:abstractNumId w:val="4"/>
  </w:num>
  <w:num w:numId="5">
    <w:abstractNumId w:val="11"/>
  </w:num>
  <w:num w:numId="6">
    <w:abstractNumId w:val="7"/>
  </w:num>
  <w:num w:numId="7">
    <w:abstractNumId w:val="6"/>
  </w:num>
  <w:num w:numId="8">
    <w:abstractNumId w:val="12"/>
  </w:num>
  <w:num w:numId="9">
    <w:abstractNumId w:val="17"/>
  </w:num>
  <w:num w:numId="10">
    <w:abstractNumId w:val="3"/>
  </w:num>
  <w:num w:numId="11">
    <w:abstractNumId w:val="8"/>
  </w:num>
  <w:num w:numId="12">
    <w:abstractNumId w:val="9"/>
  </w:num>
  <w:num w:numId="13">
    <w:abstractNumId w:val="16"/>
  </w:num>
  <w:num w:numId="14">
    <w:abstractNumId w:val="10"/>
  </w:num>
  <w:num w:numId="15">
    <w:abstractNumId w:val="1"/>
  </w:num>
  <w:num w:numId="16">
    <w:abstractNumId w:val="5"/>
  </w:num>
  <w:num w:numId="17">
    <w:abstractNumId w:val="15"/>
  </w:num>
  <w:num w:numId="18">
    <w:abstractNumId w:val="13"/>
  </w:num>
</w:numbering>
</file>

<file path=word/people.xml><?xml version="1.0" encoding="utf-8"?>
<w15:people xmlns:mc="http://schemas.openxmlformats.org/markup-compatibility/2006" xmlns:w15="http://schemas.microsoft.com/office/word/2012/wordml" mc:Ignorable="w15">
  <w15:person w15:author="Jess Kirtlan">
    <w15:presenceInfo w15:providerId="AD" w15:userId="S::jess.kirtlan@caliverpool.org.uk::e9756aa7-62d3-44bd-a631-610ce44aa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9E"/>
    <w:rsid w:val="0021629E"/>
    <w:rsid w:val="00410FDC"/>
    <w:rsid w:val="005A6FE0"/>
    <w:rsid w:val="006E739A"/>
    <w:rsid w:val="009FA0E4"/>
    <w:rsid w:val="00D21C0F"/>
    <w:rsid w:val="00D22E72"/>
    <w:rsid w:val="00D96CE8"/>
    <w:rsid w:val="01122843"/>
    <w:rsid w:val="0116D7A6"/>
    <w:rsid w:val="015E7B58"/>
    <w:rsid w:val="01A03A52"/>
    <w:rsid w:val="02FCA3C8"/>
    <w:rsid w:val="05D52390"/>
    <w:rsid w:val="0B71EFBD"/>
    <w:rsid w:val="0B7E9A74"/>
    <w:rsid w:val="0BD8F02C"/>
    <w:rsid w:val="0D3F497D"/>
    <w:rsid w:val="0DA79E2B"/>
    <w:rsid w:val="0E3514B9"/>
    <w:rsid w:val="0EA76355"/>
    <w:rsid w:val="1395A3F6"/>
    <w:rsid w:val="159D5122"/>
    <w:rsid w:val="16C10BE3"/>
    <w:rsid w:val="17A9373D"/>
    <w:rsid w:val="1997C024"/>
    <w:rsid w:val="19D2EBF5"/>
    <w:rsid w:val="1A02D08C"/>
    <w:rsid w:val="1A673C0C"/>
    <w:rsid w:val="1AEB67CE"/>
    <w:rsid w:val="1B12711B"/>
    <w:rsid w:val="1B9A5E13"/>
    <w:rsid w:val="1BB545CA"/>
    <w:rsid w:val="1BF2790D"/>
    <w:rsid w:val="1C60F01A"/>
    <w:rsid w:val="1D709989"/>
    <w:rsid w:val="1E06ACE9"/>
    <w:rsid w:val="1EB6D4B0"/>
    <w:rsid w:val="1FFEA102"/>
    <w:rsid w:val="203D0D30"/>
    <w:rsid w:val="22AD0329"/>
    <w:rsid w:val="22E16BA5"/>
    <w:rsid w:val="23030567"/>
    <w:rsid w:val="246508F7"/>
    <w:rsid w:val="248A9B7B"/>
    <w:rsid w:val="29CC24E7"/>
    <w:rsid w:val="2A8523AC"/>
    <w:rsid w:val="2A945EB0"/>
    <w:rsid w:val="2BD6969D"/>
    <w:rsid w:val="2C2E9C46"/>
    <w:rsid w:val="2E29D819"/>
    <w:rsid w:val="2F9B2A87"/>
    <w:rsid w:val="2FBA09CE"/>
    <w:rsid w:val="324960AE"/>
    <w:rsid w:val="352F6310"/>
    <w:rsid w:val="36C54B44"/>
    <w:rsid w:val="378920E7"/>
    <w:rsid w:val="385F1EF8"/>
    <w:rsid w:val="389502C9"/>
    <w:rsid w:val="39039D1E"/>
    <w:rsid w:val="3A868AEA"/>
    <w:rsid w:val="3D26D91E"/>
    <w:rsid w:val="3E304578"/>
    <w:rsid w:val="40047D81"/>
    <w:rsid w:val="40390994"/>
    <w:rsid w:val="40E80FCD"/>
    <w:rsid w:val="41CDA5D3"/>
    <w:rsid w:val="41E1A39F"/>
    <w:rsid w:val="4451710D"/>
    <w:rsid w:val="445F79C8"/>
    <w:rsid w:val="44F6DAAD"/>
    <w:rsid w:val="45A22F3C"/>
    <w:rsid w:val="46630C9E"/>
    <w:rsid w:val="46D857A3"/>
    <w:rsid w:val="48054D1E"/>
    <w:rsid w:val="489F3E36"/>
    <w:rsid w:val="4908E8A3"/>
    <w:rsid w:val="4B1C78A1"/>
    <w:rsid w:val="4B9B4B53"/>
    <w:rsid w:val="4CF2EE06"/>
    <w:rsid w:val="4D2FC2FC"/>
    <w:rsid w:val="4E66AC2E"/>
    <w:rsid w:val="4EB61018"/>
    <w:rsid w:val="4F93D24E"/>
    <w:rsid w:val="5178D37C"/>
    <w:rsid w:val="526902C0"/>
    <w:rsid w:val="5375C718"/>
    <w:rsid w:val="542DA356"/>
    <w:rsid w:val="548CCA0E"/>
    <w:rsid w:val="54918893"/>
    <w:rsid w:val="554AB83D"/>
    <w:rsid w:val="55D065B1"/>
    <w:rsid w:val="593C3615"/>
    <w:rsid w:val="599BA485"/>
    <w:rsid w:val="5C682D58"/>
    <w:rsid w:val="5D2CEE32"/>
    <w:rsid w:val="5FA06245"/>
    <w:rsid w:val="60D7E7DE"/>
    <w:rsid w:val="615ACA3A"/>
    <w:rsid w:val="622E006F"/>
    <w:rsid w:val="62A5A333"/>
    <w:rsid w:val="64B75154"/>
    <w:rsid w:val="65368AAC"/>
    <w:rsid w:val="67031A21"/>
    <w:rsid w:val="671B85EF"/>
    <w:rsid w:val="6915C3C3"/>
    <w:rsid w:val="6922CC52"/>
    <w:rsid w:val="693F2F1D"/>
    <w:rsid w:val="69621AF1"/>
    <w:rsid w:val="6A73DED7"/>
    <w:rsid w:val="6B5A53C8"/>
    <w:rsid w:val="6BDAE58B"/>
    <w:rsid w:val="6CCE1D8E"/>
    <w:rsid w:val="6D2547AC"/>
    <w:rsid w:val="6E77BB02"/>
    <w:rsid w:val="6E8E0C0A"/>
    <w:rsid w:val="70F27794"/>
    <w:rsid w:val="747C8D2D"/>
    <w:rsid w:val="74F937B5"/>
    <w:rsid w:val="7547CCE5"/>
    <w:rsid w:val="75E27516"/>
    <w:rsid w:val="7690BD1F"/>
    <w:rsid w:val="772D82E3"/>
    <w:rsid w:val="77B4A008"/>
    <w:rsid w:val="78677017"/>
    <w:rsid w:val="788FD340"/>
    <w:rsid w:val="79E3AA77"/>
    <w:rsid w:val="7A678A6C"/>
    <w:rsid w:val="7AA8D781"/>
    <w:rsid w:val="7AD3D765"/>
    <w:rsid w:val="7B8C4E7F"/>
    <w:rsid w:val="7C7BF8F0"/>
    <w:rsid w:val="7D3476FD"/>
    <w:rsid w:val="7E439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2D04"/>
  <w15:docId w15:val="{B068F0D9-60BE-48D1-BD0D-7364E26D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E739A"/>
    <w:pPr>
      <w:ind w:left="720"/>
      <w:contextualSpacing/>
    </w:pPr>
  </w:style>
  <w:style w:type="paragraph" w:styleId="paragraph" w:customStyle="1">
    <w:name w:val="paragraph"/>
    <w:basedOn w:val="Normal"/>
    <w:rsid w:val="006E739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E739A"/>
  </w:style>
  <w:style w:type="character" w:styleId="eop" w:customStyle="1">
    <w:name w:val="eop"/>
    <w:basedOn w:val="DefaultParagraphFont"/>
    <w:rsid w:val="006E739A"/>
  </w:style>
  <w:style w:type="character" w:styleId="Hyperlink">
    <w:name w:val="Hyperlink"/>
    <w:basedOn w:val="DefaultParagraphFont"/>
    <w:uiPriority w:val="99"/>
    <w:unhideWhenUsed/>
    <w:rsid w:val="005A6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20361">
      <w:bodyDiv w:val="1"/>
      <w:marLeft w:val="0"/>
      <w:marRight w:val="0"/>
      <w:marTop w:val="0"/>
      <w:marBottom w:val="0"/>
      <w:divBdr>
        <w:top w:val="none" w:sz="0" w:space="0" w:color="auto"/>
        <w:left w:val="none" w:sz="0" w:space="0" w:color="auto"/>
        <w:bottom w:val="none" w:sz="0" w:space="0" w:color="auto"/>
        <w:right w:val="none" w:sz="0" w:space="0" w:color="auto"/>
      </w:divBdr>
      <w:divsChild>
        <w:div w:id="917907284">
          <w:marLeft w:val="0"/>
          <w:marRight w:val="0"/>
          <w:marTop w:val="0"/>
          <w:marBottom w:val="0"/>
          <w:divBdr>
            <w:top w:val="none" w:sz="0" w:space="0" w:color="auto"/>
            <w:left w:val="none" w:sz="0" w:space="0" w:color="auto"/>
            <w:bottom w:val="none" w:sz="0" w:space="0" w:color="auto"/>
            <w:right w:val="none" w:sz="0" w:space="0" w:color="auto"/>
          </w:divBdr>
        </w:div>
        <w:div w:id="1135760480">
          <w:marLeft w:val="0"/>
          <w:marRight w:val="0"/>
          <w:marTop w:val="0"/>
          <w:marBottom w:val="0"/>
          <w:divBdr>
            <w:top w:val="none" w:sz="0" w:space="0" w:color="auto"/>
            <w:left w:val="none" w:sz="0" w:space="0" w:color="auto"/>
            <w:bottom w:val="none" w:sz="0" w:space="0" w:color="auto"/>
            <w:right w:val="none" w:sz="0" w:space="0" w:color="auto"/>
          </w:divBdr>
        </w:div>
        <w:div w:id="264534874">
          <w:marLeft w:val="0"/>
          <w:marRight w:val="0"/>
          <w:marTop w:val="0"/>
          <w:marBottom w:val="0"/>
          <w:divBdr>
            <w:top w:val="none" w:sz="0" w:space="0" w:color="auto"/>
            <w:left w:val="none" w:sz="0" w:space="0" w:color="auto"/>
            <w:bottom w:val="none" w:sz="0" w:space="0" w:color="auto"/>
            <w:right w:val="none" w:sz="0" w:space="0" w:color="auto"/>
          </w:divBdr>
        </w:div>
        <w:div w:id="1365251777">
          <w:marLeft w:val="0"/>
          <w:marRight w:val="0"/>
          <w:marTop w:val="0"/>
          <w:marBottom w:val="0"/>
          <w:divBdr>
            <w:top w:val="none" w:sz="0" w:space="0" w:color="auto"/>
            <w:left w:val="none" w:sz="0" w:space="0" w:color="auto"/>
            <w:bottom w:val="none" w:sz="0" w:space="0" w:color="auto"/>
            <w:right w:val="none" w:sz="0" w:space="0" w:color="auto"/>
          </w:divBdr>
        </w:div>
        <w:div w:id="1885292063">
          <w:marLeft w:val="0"/>
          <w:marRight w:val="0"/>
          <w:marTop w:val="0"/>
          <w:marBottom w:val="0"/>
          <w:divBdr>
            <w:top w:val="none" w:sz="0" w:space="0" w:color="auto"/>
            <w:left w:val="none" w:sz="0" w:space="0" w:color="auto"/>
            <w:bottom w:val="none" w:sz="0" w:space="0" w:color="auto"/>
            <w:right w:val="none" w:sz="0" w:space="0" w:color="auto"/>
          </w:divBdr>
        </w:div>
      </w:divsChild>
    </w:div>
    <w:div w:id="631710632">
      <w:bodyDiv w:val="1"/>
      <w:marLeft w:val="0"/>
      <w:marRight w:val="0"/>
      <w:marTop w:val="0"/>
      <w:marBottom w:val="0"/>
      <w:divBdr>
        <w:top w:val="none" w:sz="0" w:space="0" w:color="auto"/>
        <w:left w:val="none" w:sz="0" w:space="0" w:color="auto"/>
        <w:bottom w:val="none" w:sz="0" w:space="0" w:color="auto"/>
        <w:right w:val="none" w:sz="0" w:space="0" w:color="auto"/>
      </w:divBdr>
      <w:divsChild>
        <w:div w:id="669407030">
          <w:marLeft w:val="0"/>
          <w:marRight w:val="0"/>
          <w:marTop w:val="0"/>
          <w:marBottom w:val="0"/>
          <w:divBdr>
            <w:top w:val="none" w:sz="0" w:space="0" w:color="auto"/>
            <w:left w:val="none" w:sz="0" w:space="0" w:color="auto"/>
            <w:bottom w:val="none" w:sz="0" w:space="0" w:color="auto"/>
            <w:right w:val="none" w:sz="0" w:space="0" w:color="auto"/>
          </w:divBdr>
        </w:div>
        <w:div w:id="2003118596">
          <w:marLeft w:val="0"/>
          <w:marRight w:val="0"/>
          <w:marTop w:val="0"/>
          <w:marBottom w:val="0"/>
          <w:divBdr>
            <w:top w:val="none" w:sz="0" w:space="0" w:color="auto"/>
            <w:left w:val="none" w:sz="0" w:space="0" w:color="auto"/>
            <w:bottom w:val="none" w:sz="0" w:space="0" w:color="auto"/>
            <w:right w:val="none" w:sz="0" w:space="0" w:color="auto"/>
          </w:divBdr>
        </w:div>
        <w:div w:id="2008708034">
          <w:marLeft w:val="0"/>
          <w:marRight w:val="0"/>
          <w:marTop w:val="0"/>
          <w:marBottom w:val="0"/>
          <w:divBdr>
            <w:top w:val="none" w:sz="0" w:space="0" w:color="auto"/>
            <w:left w:val="none" w:sz="0" w:space="0" w:color="auto"/>
            <w:bottom w:val="none" w:sz="0" w:space="0" w:color="auto"/>
            <w:right w:val="none" w:sz="0" w:space="0" w:color="auto"/>
          </w:divBdr>
        </w:div>
        <w:div w:id="798643961">
          <w:marLeft w:val="0"/>
          <w:marRight w:val="0"/>
          <w:marTop w:val="0"/>
          <w:marBottom w:val="0"/>
          <w:divBdr>
            <w:top w:val="none" w:sz="0" w:space="0" w:color="auto"/>
            <w:left w:val="none" w:sz="0" w:space="0" w:color="auto"/>
            <w:bottom w:val="none" w:sz="0" w:space="0" w:color="auto"/>
            <w:right w:val="none" w:sz="0" w:space="0" w:color="auto"/>
          </w:divBdr>
        </w:div>
      </w:divsChild>
    </w:div>
    <w:div w:id="794102292">
      <w:bodyDiv w:val="1"/>
      <w:marLeft w:val="0"/>
      <w:marRight w:val="0"/>
      <w:marTop w:val="0"/>
      <w:marBottom w:val="0"/>
      <w:divBdr>
        <w:top w:val="none" w:sz="0" w:space="0" w:color="auto"/>
        <w:left w:val="none" w:sz="0" w:space="0" w:color="auto"/>
        <w:bottom w:val="none" w:sz="0" w:space="0" w:color="auto"/>
        <w:right w:val="none" w:sz="0" w:space="0" w:color="auto"/>
      </w:divBdr>
    </w:div>
    <w:div w:id="1271668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microsoft.com/office/2011/relationships/people" Target="people.xml" Id="Ra170cd5bb4494064" /><Relationship Type="http://schemas.microsoft.com/office/2011/relationships/commentsExtended" Target="commentsExtended.xml" Id="R47745e0ab6b7486c" /><Relationship Type="http://schemas.microsoft.com/office/2016/09/relationships/commentsIds" Target="commentsIds.xml" Id="Rd2a3bb038d4941d4" /><Relationship Type="http://schemas.openxmlformats.org/officeDocument/2006/relationships/hyperlink" Target="mailto:recruitment@caliverpool.org.uk" TargetMode="External" Id="R01bcea89d1e144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fa62fd-f825-4583-b098-43131d0be62f" xsi:nil="true"/>
    <lcf76f155ced4ddcb4097134ff3c332f xmlns="73645ded-61bb-424e-aac6-a0abb68ea7a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EA07F-7D4B-4AC8-BA76-5DF691253F05}">
  <ds:schemaRefs>
    <ds:schemaRef ds:uri="http://schemas.microsoft.com/sharepoint/v3/contenttype/forms"/>
  </ds:schemaRefs>
</ds:datastoreItem>
</file>

<file path=customXml/itemProps2.xml><?xml version="1.0" encoding="utf-8"?>
<ds:datastoreItem xmlns:ds="http://schemas.openxmlformats.org/officeDocument/2006/customXml" ds:itemID="{23F197C1-F0C0-4F08-BDF5-DDA6FCD21F96}">
  <ds:schemaRefs>
    <ds:schemaRef ds:uri="73645ded-61bb-424e-aac6-a0abb68ea7a1"/>
    <ds:schemaRef ds:uri="http://purl.org/dc/elements/1.1/"/>
    <ds:schemaRef ds:uri="http://schemas.microsoft.com/office/2006/metadata/properties"/>
    <ds:schemaRef ds:uri="http://schemas.openxmlformats.org/package/2006/metadata/core-properties"/>
    <ds:schemaRef ds:uri="http://schemas.microsoft.com/sharepoint/v3"/>
    <ds:schemaRef ds:uri="6bfa62fd-f825-4583-b098-43131d0be62f"/>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B10C509-AEF8-45DB-BDFE-841B03A2F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Jess Arrowsmith</dc:creator>
  <lastModifiedBy>Jess Arrowsmith</lastModifiedBy>
  <revision>5</revision>
  <dcterms:created xsi:type="dcterms:W3CDTF">2025-02-12T11:38:00.0000000Z</dcterms:created>
  <dcterms:modified xsi:type="dcterms:W3CDTF">2025-02-13T10:01:01.5740407Z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MediaServiceImageTags">
    <vt:lpwstr/>
  </property>
</Properties>
</file>